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1265C" w14:textId="77777777" w:rsidR="00F349A4" w:rsidRPr="00D603A4" w:rsidRDefault="00F349A4" w:rsidP="00A81FFD">
      <w:pPr>
        <w:adjustRightInd w:val="0"/>
        <w:ind w:right="-108"/>
        <w:rPr>
          <w:sz w:val="28"/>
          <w:szCs w:val="28"/>
          <w:lang w:val="en-US" w:eastAsia="ru-RU"/>
          <w:rPrChange w:id="0" w:author="Мата" w:date="2023-09-22T10:12:00Z">
            <w:rPr>
              <w:sz w:val="28"/>
              <w:szCs w:val="28"/>
              <w:lang w:eastAsia="ru-RU"/>
            </w:rPr>
          </w:rPrChange>
        </w:rPr>
      </w:pPr>
    </w:p>
    <w:p w14:paraId="0A19513B" w14:textId="77777777" w:rsidR="00A81FFD" w:rsidRPr="00A81FFD" w:rsidRDefault="00A81FFD" w:rsidP="00A81FFD">
      <w:pPr>
        <w:adjustRightInd w:val="0"/>
        <w:ind w:right="-108"/>
        <w:jc w:val="center"/>
        <w:rPr>
          <w:b/>
          <w:sz w:val="24"/>
          <w:szCs w:val="28"/>
          <w:lang w:eastAsia="ru-RU"/>
        </w:rPr>
      </w:pPr>
      <w:r w:rsidRPr="00A81FFD">
        <w:rPr>
          <w:b/>
          <w:sz w:val="24"/>
          <w:szCs w:val="28"/>
          <w:lang w:eastAsia="ru-RU"/>
        </w:rPr>
        <w:t xml:space="preserve">Муниципальное бюджетное дошкольное образовательное учреждение </w:t>
      </w:r>
    </w:p>
    <w:p w14:paraId="084E01BB" w14:textId="77777777" w:rsidR="00A81FFD" w:rsidRPr="00A81FFD" w:rsidRDefault="00A81FFD" w:rsidP="00A81FFD">
      <w:pPr>
        <w:adjustRightInd w:val="0"/>
        <w:ind w:right="-108"/>
        <w:jc w:val="center"/>
        <w:rPr>
          <w:b/>
          <w:sz w:val="24"/>
          <w:szCs w:val="28"/>
          <w:lang w:eastAsia="ru-RU"/>
        </w:rPr>
      </w:pPr>
      <w:r w:rsidRPr="00A81FFD">
        <w:rPr>
          <w:b/>
          <w:sz w:val="24"/>
          <w:szCs w:val="28"/>
          <w:lang w:eastAsia="ru-RU"/>
        </w:rPr>
        <w:t xml:space="preserve">«ДЕТСКИЙ САД № 1 «УЛЫБКА» С.П.АССИНОВСКОЕ» </w:t>
      </w:r>
    </w:p>
    <w:p w14:paraId="33A50660" w14:textId="77777777" w:rsidR="00A81FFD" w:rsidRPr="00A81FFD" w:rsidRDefault="00A81FFD" w:rsidP="00A81FFD">
      <w:pPr>
        <w:adjustRightInd w:val="0"/>
        <w:ind w:right="-108"/>
        <w:jc w:val="center"/>
        <w:rPr>
          <w:b/>
          <w:sz w:val="24"/>
          <w:szCs w:val="28"/>
          <w:lang w:eastAsia="ru-RU"/>
        </w:rPr>
      </w:pPr>
      <w:r w:rsidRPr="00A81FFD">
        <w:rPr>
          <w:b/>
          <w:sz w:val="24"/>
          <w:szCs w:val="28"/>
          <w:lang w:eastAsia="ru-RU"/>
        </w:rPr>
        <w:t>СЕРНОВОДСКОГО МУНИЦИПАЛЬНОГО РАЙОНА</w:t>
      </w:r>
    </w:p>
    <w:p w14:paraId="5CF2677E" w14:textId="6125B7BE" w:rsidR="00A81FFD" w:rsidRPr="00A81FFD" w:rsidRDefault="00A81FFD" w:rsidP="00A81FFD">
      <w:pPr>
        <w:widowControl/>
        <w:autoSpaceDE/>
        <w:autoSpaceDN/>
        <w:ind w:right="-108"/>
        <w:jc w:val="center"/>
        <w:rPr>
          <w:rFonts w:eastAsia="Calibri"/>
          <w:b/>
          <w:szCs w:val="28"/>
        </w:rPr>
      </w:pPr>
    </w:p>
    <w:tbl>
      <w:tblPr>
        <w:tblpPr w:leftFromText="180" w:rightFromText="180" w:horzAnchor="page" w:tblpX="960" w:tblpY="1500"/>
        <w:tblW w:w="10807" w:type="dxa"/>
        <w:tblCellMar>
          <w:left w:w="0" w:type="dxa"/>
          <w:right w:w="0" w:type="dxa"/>
        </w:tblCellMar>
        <w:tblLook w:val="0000" w:firstRow="0" w:lastRow="0" w:firstColumn="0" w:lastColumn="0" w:noHBand="0" w:noVBand="0"/>
      </w:tblPr>
      <w:tblGrid>
        <w:gridCol w:w="5691"/>
        <w:gridCol w:w="5116"/>
      </w:tblGrid>
      <w:tr w:rsidR="00A81FFD" w:rsidRPr="00A81FFD" w14:paraId="222BD19E" w14:textId="77777777" w:rsidTr="001F748F">
        <w:trPr>
          <w:trHeight w:val="2292"/>
        </w:trPr>
        <w:tc>
          <w:tcPr>
            <w:tcW w:w="5691" w:type="dxa"/>
            <w:tcMar>
              <w:top w:w="0" w:type="dxa"/>
              <w:left w:w="108" w:type="dxa"/>
              <w:bottom w:w="0" w:type="dxa"/>
              <w:right w:w="108" w:type="dxa"/>
            </w:tcMar>
          </w:tcPr>
          <w:p w14:paraId="5A7925B6" w14:textId="77777777" w:rsidR="00A81FFD" w:rsidRPr="00A81FFD" w:rsidRDefault="00A81FFD" w:rsidP="00A81FFD">
            <w:pPr>
              <w:adjustRightInd w:val="0"/>
              <w:rPr>
                <w:rFonts w:eastAsia="Calibri"/>
                <w:sz w:val="28"/>
                <w:szCs w:val="28"/>
              </w:rPr>
            </w:pPr>
            <w:r w:rsidRPr="00A81FFD">
              <w:rPr>
                <w:rFonts w:eastAsia="Calibri"/>
                <w:sz w:val="28"/>
                <w:szCs w:val="28"/>
              </w:rPr>
              <w:t>ПРИНЯТ</w:t>
            </w:r>
          </w:p>
          <w:p w14:paraId="74A8A842" w14:textId="77777777" w:rsidR="00A81FFD" w:rsidRPr="00A81FFD" w:rsidRDefault="00A81FFD" w:rsidP="00A81FFD">
            <w:pPr>
              <w:adjustRightInd w:val="0"/>
              <w:ind w:right="-108"/>
              <w:rPr>
                <w:rFonts w:eastAsia="Calibri"/>
                <w:sz w:val="28"/>
                <w:szCs w:val="28"/>
              </w:rPr>
            </w:pPr>
            <w:r w:rsidRPr="00A81FFD">
              <w:rPr>
                <w:rFonts w:eastAsia="Calibri"/>
                <w:sz w:val="28"/>
                <w:szCs w:val="28"/>
              </w:rPr>
              <w:t>Педагогическим советом</w:t>
            </w:r>
          </w:p>
          <w:p w14:paraId="054BD076" w14:textId="77777777" w:rsidR="00A81FFD" w:rsidRPr="00A81FFD" w:rsidRDefault="00A81FFD" w:rsidP="00A81FFD">
            <w:pPr>
              <w:adjustRightInd w:val="0"/>
              <w:ind w:right="-108"/>
              <w:rPr>
                <w:rFonts w:eastAsia="Calibri"/>
                <w:sz w:val="28"/>
                <w:szCs w:val="28"/>
              </w:rPr>
            </w:pPr>
            <w:r w:rsidRPr="00A81FFD">
              <w:rPr>
                <w:rFonts w:eastAsia="Calibri"/>
                <w:sz w:val="28"/>
                <w:szCs w:val="28"/>
              </w:rPr>
              <w:t xml:space="preserve">МБДОУ «Детский сад № 1 «Улыбка» </w:t>
            </w:r>
          </w:p>
          <w:p w14:paraId="4888E24F" w14:textId="77777777" w:rsidR="00A81FFD" w:rsidRPr="00A81FFD" w:rsidRDefault="00A81FFD" w:rsidP="00A81FFD">
            <w:pPr>
              <w:adjustRightInd w:val="0"/>
              <w:ind w:right="-108"/>
              <w:rPr>
                <w:rFonts w:eastAsia="Calibri"/>
                <w:sz w:val="28"/>
                <w:szCs w:val="28"/>
              </w:rPr>
            </w:pPr>
            <w:r w:rsidRPr="00A81FFD">
              <w:rPr>
                <w:rFonts w:eastAsia="Calibri"/>
                <w:sz w:val="28"/>
                <w:szCs w:val="28"/>
              </w:rPr>
              <w:t xml:space="preserve">с.п.Ассиновское» Серноводского </w:t>
            </w:r>
          </w:p>
          <w:p w14:paraId="465EC751" w14:textId="77777777" w:rsidR="00A81FFD" w:rsidRPr="00A81FFD" w:rsidRDefault="00A81FFD" w:rsidP="00A81FFD">
            <w:pPr>
              <w:adjustRightInd w:val="0"/>
              <w:rPr>
                <w:rFonts w:eastAsia="Calibri"/>
                <w:sz w:val="28"/>
                <w:szCs w:val="28"/>
              </w:rPr>
            </w:pPr>
            <w:r w:rsidRPr="00A81FFD">
              <w:rPr>
                <w:rFonts w:eastAsia="Calibri"/>
                <w:sz w:val="28"/>
                <w:szCs w:val="28"/>
              </w:rPr>
              <w:t>муниципального района</w:t>
            </w:r>
          </w:p>
          <w:p w14:paraId="3D11475E" w14:textId="02623B85" w:rsidR="00A81FFD" w:rsidRPr="00A81FFD" w:rsidRDefault="00A81FFD" w:rsidP="00A81FFD">
            <w:pPr>
              <w:adjustRightInd w:val="0"/>
              <w:ind w:right="-108"/>
              <w:rPr>
                <w:rFonts w:eastAsia="Calibri"/>
                <w:sz w:val="28"/>
                <w:szCs w:val="28"/>
              </w:rPr>
            </w:pPr>
            <w:r w:rsidRPr="00A81FFD">
              <w:rPr>
                <w:rFonts w:eastAsia="Calibri"/>
                <w:sz w:val="28"/>
                <w:szCs w:val="28"/>
              </w:rPr>
              <w:t xml:space="preserve">(протокол от 31.08.2023 № </w:t>
            </w:r>
            <w:r w:rsidR="003E3B75">
              <w:rPr>
                <w:rFonts w:eastAsia="Calibri"/>
                <w:sz w:val="28"/>
                <w:szCs w:val="28"/>
              </w:rPr>
              <w:t>1</w:t>
            </w:r>
            <w:r w:rsidRPr="00A81FFD">
              <w:rPr>
                <w:rFonts w:eastAsia="Calibri"/>
                <w:sz w:val="28"/>
                <w:szCs w:val="28"/>
              </w:rPr>
              <w:t>)</w:t>
            </w:r>
          </w:p>
        </w:tc>
        <w:tc>
          <w:tcPr>
            <w:tcW w:w="5116" w:type="dxa"/>
            <w:tcMar>
              <w:top w:w="0" w:type="dxa"/>
              <w:left w:w="108" w:type="dxa"/>
              <w:bottom w:w="0" w:type="dxa"/>
              <w:right w:w="108" w:type="dxa"/>
            </w:tcMar>
          </w:tcPr>
          <w:p w14:paraId="5AEBABED" w14:textId="77777777" w:rsidR="00A81FFD" w:rsidRPr="00A81FFD" w:rsidRDefault="00A81FFD" w:rsidP="00A81FFD">
            <w:pPr>
              <w:adjustRightInd w:val="0"/>
              <w:rPr>
                <w:rFonts w:eastAsia="Calibri"/>
                <w:sz w:val="28"/>
                <w:szCs w:val="28"/>
              </w:rPr>
            </w:pPr>
            <w:r w:rsidRPr="00A81FFD">
              <w:rPr>
                <w:rFonts w:eastAsia="Calibri"/>
                <w:sz w:val="28"/>
                <w:szCs w:val="28"/>
              </w:rPr>
              <w:t>УТВЕРЖДЕН</w:t>
            </w:r>
          </w:p>
          <w:p w14:paraId="1E2F8794" w14:textId="77777777" w:rsidR="00A81FFD" w:rsidRPr="00A81FFD" w:rsidRDefault="00A81FFD" w:rsidP="00A81FFD">
            <w:pPr>
              <w:adjustRightInd w:val="0"/>
              <w:ind w:right="-108"/>
              <w:rPr>
                <w:rFonts w:eastAsia="Calibri"/>
                <w:sz w:val="28"/>
                <w:szCs w:val="28"/>
              </w:rPr>
            </w:pPr>
            <w:r w:rsidRPr="00A81FFD">
              <w:rPr>
                <w:rFonts w:eastAsia="Calibri"/>
                <w:sz w:val="28"/>
                <w:szCs w:val="28"/>
              </w:rPr>
              <w:t xml:space="preserve">приказом МБДОУ  </w:t>
            </w:r>
          </w:p>
          <w:p w14:paraId="2071027F" w14:textId="77777777" w:rsidR="00A81FFD" w:rsidRPr="00A81FFD" w:rsidRDefault="00A81FFD" w:rsidP="00A81FFD">
            <w:pPr>
              <w:adjustRightInd w:val="0"/>
              <w:ind w:right="-108"/>
              <w:rPr>
                <w:rFonts w:eastAsia="Calibri"/>
                <w:sz w:val="28"/>
                <w:szCs w:val="28"/>
              </w:rPr>
            </w:pPr>
            <w:r w:rsidRPr="00A81FFD">
              <w:rPr>
                <w:rFonts w:eastAsia="Calibri"/>
                <w:sz w:val="28"/>
                <w:szCs w:val="28"/>
              </w:rPr>
              <w:t xml:space="preserve">«Детский сад № 1 «Улыбка» </w:t>
            </w:r>
          </w:p>
          <w:p w14:paraId="2A7991CA" w14:textId="77777777" w:rsidR="00A81FFD" w:rsidRPr="00A81FFD" w:rsidRDefault="00A81FFD" w:rsidP="00A81FFD">
            <w:pPr>
              <w:adjustRightInd w:val="0"/>
              <w:ind w:right="-108"/>
              <w:rPr>
                <w:rFonts w:eastAsia="Calibri"/>
                <w:sz w:val="28"/>
                <w:szCs w:val="28"/>
              </w:rPr>
            </w:pPr>
            <w:r w:rsidRPr="00A81FFD">
              <w:rPr>
                <w:rFonts w:eastAsia="Calibri"/>
                <w:sz w:val="28"/>
                <w:szCs w:val="28"/>
              </w:rPr>
              <w:t xml:space="preserve">с.п.Ассиновское» Серноводского </w:t>
            </w:r>
          </w:p>
          <w:p w14:paraId="14DAA915" w14:textId="77777777" w:rsidR="00A81FFD" w:rsidRPr="00A81FFD" w:rsidRDefault="00A81FFD" w:rsidP="00A81FFD">
            <w:pPr>
              <w:adjustRightInd w:val="0"/>
              <w:rPr>
                <w:rFonts w:eastAsia="Calibri"/>
                <w:sz w:val="28"/>
                <w:szCs w:val="28"/>
              </w:rPr>
            </w:pPr>
            <w:r w:rsidRPr="00A81FFD">
              <w:rPr>
                <w:rFonts w:eastAsia="Calibri"/>
                <w:sz w:val="28"/>
                <w:szCs w:val="28"/>
              </w:rPr>
              <w:t>муниципального района</w:t>
            </w:r>
          </w:p>
          <w:p w14:paraId="23955509" w14:textId="62B024BD" w:rsidR="00A81FFD" w:rsidRPr="00A81FFD" w:rsidRDefault="00A81FFD" w:rsidP="00A81FFD">
            <w:pPr>
              <w:adjustRightInd w:val="0"/>
              <w:rPr>
                <w:rFonts w:eastAsia="Calibri"/>
                <w:sz w:val="28"/>
                <w:szCs w:val="28"/>
                <w:lang w:val="en-US"/>
              </w:rPr>
            </w:pPr>
            <w:r w:rsidRPr="00A81FFD">
              <w:rPr>
                <w:rFonts w:eastAsia="Calibri"/>
                <w:sz w:val="28"/>
                <w:szCs w:val="28"/>
              </w:rPr>
              <w:t>от «</w:t>
            </w:r>
            <w:r w:rsidRPr="00A81FFD">
              <w:rPr>
                <w:rFonts w:eastAsia="Calibri"/>
                <w:sz w:val="28"/>
                <w:szCs w:val="28"/>
                <w:u w:val="single"/>
              </w:rPr>
              <w:t>1»</w:t>
            </w:r>
            <w:r w:rsidR="003E3B75">
              <w:rPr>
                <w:rFonts w:eastAsia="Calibri"/>
                <w:sz w:val="28"/>
                <w:szCs w:val="28"/>
              </w:rPr>
              <w:t xml:space="preserve"> </w:t>
            </w:r>
            <w:r w:rsidRPr="00A81FFD">
              <w:rPr>
                <w:rFonts w:eastAsia="Calibri"/>
                <w:sz w:val="28"/>
                <w:szCs w:val="28"/>
                <w:u w:val="single"/>
              </w:rPr>
              <w:t>сентября</w:t>
            </w:r>
            <w:r w:rsidR="003E3B75">
              <w:rPr>
                <w:rFonts w:eastAsia="Calibri"/>
                <w:sz w:val="28"/>
                <w:szCs w:val="28"/>
              </w:rPr>
              <w:t xml:space="preserve">  2023 №1</w:t>
            </w:r>
          </w:p>
          <w:p w14:paraId="32EBFBE8" w14:textId="77777777" w:rsidR="00A81FFD" w:rsidRPr="00A81FFD" w:rsidRDefault="00A81FFD" w:rsidP="00A81FFD">
            <w:pPr>
              <w:adjustRightInd w:val="0"/>
              <w:rPr>
                <w:rFonts w:eastAsia="Calibri"/>
                <w:sz w:val="28"/>
                <w:szCs w:val="28"/>
              </w:rPr>
            </w:pPr>
          </w:p>
        </w:tc>
      </w:tr>
    </w:tbl>
    <w:p w14:paraId="756F4B45" w14:textId="77777777" w:rsidR="00F349A4" w:rsidRDefault="00F349A4" w:rsidP="003C0C93">
      <w:pPr>
        <w:ind w:right="249" w:hanging="4"/>
        <w:jc w:val="center"/>
        <w:rPr>
          <w:b/>
          <w:sz w:val="28"/>
          <w:szCs w:val="28"/>
          <w:lang w:eastAsia="ru-RU"/>
        </w:rPr>
      </w:pPr>
    </w:p>
    <w:p w14:paraId="55B400CB" w14:textId="77777777" w:rsidR="001D1B02" w:rsidRDefault="001D1B02" w:rsidP="003C0C93">
      <w:pPr>
        <w:ind w:right="249" w:hanging="4"/>
        <w:jc w:val="center"/>
        <w:rPr>
          <w:b/>
          <w:sz w:val="28"/>
          <w:szCs w:val="28"/>
        </w:rPr>
      </w:pPr>
    </w:p>
    <w:p w14:paraId="12D70FF5" w14:textId="77777777" w:rsidR="0044641D" w:rsidRDefault="0044641D" w:rsidP="0044641D">
      <w:pPr>
        <w:ind w:right="249"/>
        <w:rPr>
          <w:b/>
          <w:sz w:val="28"/>
          <w:szCs w:val="28"/>
        </w:rPr>
      </w:pPr>
    </w:p>
    <w:p w14:paraId="1325AA5B" w14:textId="5F8BF71B" w:rsidR="0021290F" w:rsidRPr="00DB2CB3" w:rsidRDefault="00F349A4" w:rsidP="0044641D">
      <w:pPr>
        <w:ind w:right="249"/>
        <w:jc w:val="center"/>
        <w:rPr>
          <w:b/>
          <w:spacing w:val="-11"/>
          <w:sz w:val="28"/>
          <w:szCs w:val="28"/>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14:paraId="10B6A0CF" w14:textId="2AADB5B8" w:rsidR="00DB2CB3" w:rsidRPr="00F349A4" w:rsidRDefault="00DB2CB3" w:rsidP="0044641D">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14:paraId="45637868" w14:textId="780215C9" w:rsidR="00747696" w:rsidRDefault="00747696" w:rsidP="00747696">
      <w:pPr>
        <w:adjustRightInd w:val="0"/>
        <w:ind w:right="-108"/>
        <w:jc w:val="center"/>
        <w:rPr>
          <w:rFonts w:cs="Arial"/>
          <w:b/>
          <w:sz w:val="28"/>
          <w:szCs w:val="28"/>
          <w:lang w:eastAsia="ru-RU"/>
        </w:rPr>
      </w:pPr>
      <w:r>
        <w:rPr>
          <w:b/>
          <w:color w:val="000000"/>
          <w:sz w:val="28"/>
          <w:szCs w:val="28"/>
          <w:lang w:eastAsia="ru-RU"/>
        </w:rPr>
        <w:t>«Детский сад</w:t>
      </w:r>
      <w:r w:rsidR="00A81FFD">
        <w:rPr>
          <w:b/>
          <w:color w:val="000000"/>
          <w:sz w:val="28"/>
          <w:szCs w:val="28"/>
          <w:lang w:eastAsia="ru-RU"/>
        </w:rPr>
        <w:t xml:space="preserve"> № 1 «Улыбка</w:t>
      </w:r>
      <w:r w:rsidRPr="00747696">
        <w:rPr>
          <w:b/>
          <w:color w:val="000000"/>
          <w:sz w:val="28"/>
          <w:szCs w:val="28"/>
          <w:lang w:eastAsia="ru-RU"/>
        </w:rPr>
        <w:t>» с.</w:t>
      </w:r>
      <w:r w:rsidR="00102619">
        <w:rPr>
          <w:b/>
          <w:color w:val="000000"/>
          <w:sz w:val="28"/>
          <w:szCs w:val="28"/>
          <w:lang w:eastAsia="ru-RU"/>
        </w:rPr>
        <w:t>п. Асс</w:t>
      </w:r>
      <w:r w:rsidR="00A81FFD">
        <w:rPr>
          <w:b/>
          <w:color w:val="000000"/>
          <w:sz w:val="28"/>
          <w:szCs w:val="28"/>
          <w:lang w:eastAsia="ru-RU"/>
        </w:rPr>
        <w:t xml:space="preserve">иновское» Серноводского </w:t>
      </w:r>
      <w:r w:rsidRPr="00747696">
        <w:rPr>
          <w:b/>
          <w:color w:val="000000"/>
          <w:sz w:val="28"/>
          <w:szCs w:val="28"/>
          <w:lang w:eastAsia="ru-RU"/>
        </w:rPr>
        <w:t xml:space="preserve"> </w:t>
      </w:r>
      <w:r>
        <w:rPr>
          <w:rFonts w:cs="Arial"/>
          <w:b/>
          <w:sz w:val="28"/>
          <w:szCs w:val="28"/>
          <w:lang w:eastAsia="ru-RU"/>
        </w:rPr>
        <w:t xml:space="preserve"> </w:t>
      </w:r>
    </w:p>
    <w:p w14:paraId="46D892B6" w14:textId="23E93A04" w:rsidR="001D1B02" w:rsidRPr="00747696" w:rsidRDefault="00DB2CB3" w:rsidP="00747696">
      <w:pPr>
        <w:adjustRightInd w:val="0"/>
        <w:ind w:right="-108"/>
        <w:jc w:val="center"/>
        <w:rPr>
          <w:b/>
          <w:color w:val="000000"/>
          <w:sz w:val="28"/>
          <w:szCs w:val="28"/>
          <w:lang w:eastAsia="ru-RU"/>
        </w:rPr>
      </w:pPr>
      <w:r w:rsidRPr="00DB2CB3">
        <w:rPr>
          <w:rFonts w:cs="Arial"/>
          <w:b/>
          <w:sz w:val="28"/>
          <w:szCs w:val="28"/>
          <w:lang w:eastAsia="ru-RU"/>
        </w:rPr>
        <w:t>муниципального района»</w:t>
      </w:r>
    </w:p>
    <w:p w14:paraId="1A3AAFB0" w14:textId="77777777" w:rsidR="00DB2CB3" w:rsidRDefault="00DB2CB3" w:rsidP="00DB2CB3">
      <w:pPr>
        <w:ind w:right="249" w:hanging="4"/>
        <w:jc w:val="center"/>
        <w:rPr>
          <w:sz w:val="24"/>
          <w:szCs w:val="24"/>
        </w:rPr>
      </w:pPr>
    </w:p>
    <w:p w14:paraId="6D9D205F" w14:textId="54B88BD0" w:rsidR="00F349A4" w:rsidRDefault="00F349A4" w:rsidP="003C0C93">
      <w:pPr>
        <w:ind w:right="249" w:hanging="4"/>
        <w:jc w:val="center"/>
        <w:rPr>
          <w:sz w:val="24"/>
          <w:szCs w:val="24"/>
        </w:rPr>
      </w:pPr>
      <w:r>
        <w:rPr>
          <w:sz w:val="24"/>
          <w:szCs w:val="24"/>
        </w:rPr>
        <w:t>(</w:t>
      </w:r>
      <w:r w:rsidR="008D269A" w:rsidRPr="00F349A4">
        <w:rPr>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14:paraId="55BAE438" w14:textId="76672255" w:rsidR="003C0C93" w:rsidRPr="00F349A4" w:rsidRDefault="008D269A" w:rsidP="003C0C93">
      <w:pPr>
        <w:ind w:right="249" w:hanging="4"/>
        <w:jc w:val="center"/>
        <w:rPr>
          <w:sz w:val="24"/>
          <w:szCs w:val="24"/>
        </w:rPr>
      </w:pPr>
      <w:r w:rsidRPr="00F349A4">
        <w:rPr>
          <w:sz w:val="24"/>
          <w:szCs w:val="24"/>
        </w:rPr>
        <w:t xml:space="preserve">в редакции приказа Минпросвещения России от 8 ноября 2022 г. № 955, зарегистрировано в Минюсте России 6 февраля 2023 г., регистрационный № 72264) </w:t>
      </w:r>
    </w:p>
    <w:p w14:paraId="6BFF57BF" w14:textId="77777777" w:rsidR="00F349A4" w:rsidRDefault="008D269A" w:rsidP="003C0C93">
      <w:pPr>
        <w:ind w:right="249" w:hanging="4"/>
        <w:jc w:val="center"/>
        <w:rPr>
          <w:sz w:val="24"/>
          <w:szCs w:val="24"/>
        </w:rPr>
      </w:pPr>
      <w:r w:rsidRPr="00F349A4">
        <w:rPr>
          <w:sz w:val="24"/>
          <w:szCs w:val="24"/>
        </w:rPr>
        <w:t xml:space="preserve">и федеральной образовательной программой дошкольного образования </w:t>
      </w:r>
    </w:p>
    <w:p w14:paraId="239047B2" w14:textId="3FEFC257" w:rsidR="008D269A" w:rsidRPr="00F349A4" w:rsidRDefault="008D269A" w:rsidP="003C0C93">
      <w:pPr>
        <w:ind w:right="249" w:hanging="4"/>
        <w:jc w:val="center"/>
        <w:rPr>
          <w:sz w:val="24"/>
          <w:szCs w:val="24"/>
        </w:rPr>
      </w:pPr>
      <w:r w:rsidRPr="00F349A4">
        <w:rPr>
          <w:sz w:val="24"/>
          <w:szCs w:val="24"/>
        </w:rPr>
        <w:t xml:space="preserve">(утверждена приказом Минпросвещения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r w:rsidRPr="00F349A4">
        <w:rPr>
          <w:sz w:val="24"/>
          <w:szCs w:val="24"/>
        </w:rPr>
        <w:t xml:space="preserve">  </w:t>
      </w:r>
    </w:p>
    <w:p w14:paraId="2D59C470" w14:textId="77777777" w:rsidR="001D1B02" w:rsidRDefault="001D1B02" w:rsidP="0021290F">
      <w:pPr>
        <w:rPr>
          <w:b/>
          <w:sz w:val="28"/>
        </w:rPr>
      </w:pPr>
    </w:p>
    <w:p w14:paraId="1E709F81" w14:textId="77777777" w:rsidR="001D1B02" w:rsidRPr="00570B34" w:rsidRDefault="001D1B02"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1A98D1EB" w:rsidR="0021290F" w:rsidRPr="00570B34" w:rsidRDefault="001D1B02" w:rsidP="0021290F">
      <w:pPr>
        <w:spacing w:line="276" w:lineRule="auto"/>
        <w:jc w:val="center"/>
        <w:rPr>
          <w:b/>
          <w:sz w:val="28"/>
        </w:rPr>
      </w:pPr>
      <w:r>
        <w:rPr>
          <w:b/>
          <w:sz w:val="28"/>
        </w:rPr>
        <w:t>5 лет (2023 – 2028 гг.)</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0782CC75" w:rsidR="00F54107" w:rsidRDefault="00F54107" w:rsidP="003C0C93">
      <w:pPr>
        <w:spacing w:line="276" w:lineRule="auto"/>
        <w:rPr>
          <w:b/>
          <w:sz w:val="28"/>
        </w:rPr>
      </w:pPr>
    </w:p>
    <w:p w14:paraId="0E55D4E7" w14:textId="4804B5E1" w:rsidR="00CF40AF" w:rsidRDefault="00CF40AF" w:rsidP="0021290F">
      <w:pPr>
        <w:spacing w:line="276" w:lineRule="auto"/>
        <w:jc w:val="center"/>
        <w:rPr>
          <w:b/>
          <w:sz w:val="28"/>
        </w:rPr>
      </w:pPr>
    </w:p>
    <w:p w14:paraId="77C2502D" w14:textId="77777777" w:rsidR="00747696" w:rsidRPr="00570B34" w:rsidRDefault="00747696" w:rsidP="0021290F">
      <w:pPr>
        <w:spacing w:line="276" w:lineRule="auto"/>
        <w:jc w:val="center"/>
        <w:rPr>
          <w:b/>
          <w:sz w:val="28"/>
        </w:rPr>
      </w:pPr>
    </w:p>
    <w:p w14:paraId="2891B1FB" w14:textId="77777777" w:rsidR="00102619" w:rsidRDefault="00102619" w:rsidP="0021290F">
      <w:pPr>
        <w:spacing w:line="276" w:lineRule="auto"/>
        <w:jc w:val="center"/>
        <w:rPr>
          <w:bCs/>
          <w:sz w:val="28"/>
        </w:rPr>
      </w:pPr>
    </w:p>
    <w:p w14:paraId="5720413D" w14:textId="77777777" w:rsidR="00102619" w:rsidRDefault="00102619" w:rsidP="0021290F">
      <w:pPr>
        <w:spacing w:line="276" w:lineRule="auto"/>
        <w:jc w:val="center"/>
        <w:rPr>
          <w:bCs/>
          <w:sz w:val="28"/>
        </w:rPr>
      </w:pPr>
    </w:p>
    <w:p w14:paraId="08FB3A4B" w14:textId="77777777" w:rsidR="00102619" w:rsidRDefault="00102619" w:rsidP="0021290F">
      <w:pPr>
        <w:spacing w:line="276" w:lineRule="auto"/>
        <w:jc w:val="center"/>
        <w:rPr>
          <w:bCs/>
          <w:sz w:val="28"/>
        </w:rPr>
      </w:pPr>
    </w:p>
    <w:p w14:paraId="17C12CE0" w14:textId="51848D17" w:rsidR="0021290F" w:rsidRPr="00753D9D" w:rsidRDefault="00A81FFD" w:rsidP="0021290F">
      <w:pPr>
        <w:spacing w:line="276" w:lineRule="auto"/>
        <w:jc w:val="center"/>
        <w:rPr>
          <w:b/>
          <w:bCs/>
          <w:sz w:val="28"/>
        </w:rPr>
      </w:pPr>
      <w:r w:rsidRPr="00753D9D">
        <w:rPr>
          <w:b/>
          <w:bCs/>
          <w:sz w:val="28"/>
        </w:rPr>
        <w:t>с.п.Ассиновское</w:t>
      </w:r>
      <w:r w:rsidR="008443C9" w:rsidRPr="00753D9D">
        <w:rPr>
          <w:b/>
          <w:bCs/>
          <w:sz w:val="28"/>
        </w:rPr>
        <w:t xml:space="preserve"> </w:t>
      </w:r>
      <w:r w:rsidR="001D1B02" w:rsidRPr="00753D9D">
        <w:rPr>
          <w:b/>
          <w:bCs/>
          <w:sz w:val="28"/>
        </w:rPr>
        <w:t>– 2023 г.</w:t>
      </w:r>
    </w:p>
    <w:p w14:paraId="5A992733" w14:textId="77777777" w:rsidR="00753D9D" w:rsidRDefault="00753D9D" w:rsidP="001D1B02">
      <w:pPr>
        <w:pStyle w:val="1"/>
        <w:tabs>
          <w:tab w:val="left" w:pos="426"/>
        </w:tabs>
        <w:spacing w:before="8" w:line="276" w:lineRule="auto"/>
        <w:ind w:left="0" w:right="214"/>
        <w:jc w:val="center"/>
        <w:rPr>
          <w:spacing w:val="-5"/>
          <w:sz w:val="26"/>
          <w:szCs w:val="26"/>
        </w:rPr>
      </w:pPr>
    </w:p>
    <w:p w14:paraId="73387266" w14:textId="77777777" w:rsidR="00753D9D" w:rsidRDefault="00753D9D" w:rsidP="001D1B02">
      <w:pPr>
        <w:pStyle w:val="1"/>
        <w:tabs>
          <w:tab w:val="left" w:pos="426"/>
        </w:tabs>
        <w:spacing w:before="8" w:line="276" w:lineRule="auto"/>
        <w:ind w:left="0" w:right="214"/>
        <w:jc w:val="center"/>
        <w:rPr>
          <w:spacing w:val="-5"/>
          <w:sz w:val="26"/>
          <w:szCs w:val="26"/>
        </w:rPr>
      </w:pPr>
    </w:p>
    <w:p w14:paraId="203B463F" w14:textId="443653C4" w:rsidR="001D1B02" w:rsidRPr="003243C7" w:rsidRDefault="001D1B02" w:rsidP="001D1B02">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14:paraId="1D02913E" w14:textId="77777777" w:rsidR="001D1B02" w:rsidRDefault="001D1B02" w:rsidP="001D1B02">
      <w:pPr>
        <w:pStyle w:val="1"/>
        <w:tabs>
          <w:tab w:val="left" w:pos="426"/>
        </w:tabs>
        <w:spacing w:before="8" w:line="276" w:lineRule="auto"/>
        <w:ind w:right="214"/>
        <w:jc w:val="center"/>
        <w:rPr>
          <w:spacing w:val="-5"/>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1D1B02" w:rsidRPr="0072642C" w14:paraId="27049917" w14:textId="77777777" w:rsidTr="008443C9">
        <w:tc>
          <w:tcPr>
            <w:tcW w:w="988" w:type="dxa"/>
            <w:vAlign w:val="center"/>
          </w:tcPr>
          <w:p w14:paraId="068AAD67" w14:textId="77777777" w:rsidR="001D1B02" w:rsidRPr="0072642C" w:rsidRDefault="001D1B02" w:rsidP="008443C9">
            <w:pPr>
              <w:pStyle w:val="1"/>
              <w:tabs>
                <w:tab w:val="left" w:pos="284"/>
              </w:tabs>
              <w:ind w:left="0"/>
            </w:pPr>
            <w:r w:rsidRPr="0072642C">
              <w:t>1.</w:t>
            </w:r>
          </w:p>
        </w:tc>
        <w:tc>
          <w:tcPr>
            <w:tcW w:w="7938" w:type="dxa"/>
            <w:vAlign w:val="center"/>
          </w:tcPr>
          <w:p w14:paraId="112AEC89" w14:textId="77777777" w:rsidR="001D1B02" w:rsidRPr="0072642C" w:rsidRDefault="001D1B02" w:rsidP="008443C9">
            <w:pPr>
              <w:pStyle w:val="1"/>
              <w:tabs>
                <w:tab w:val="left" w:pos="284"/>
              </w:tabs>
              <w:spacing w:before="60" w:after="60"/>
              <w:ind w:left="0"/>
            </w:pPr>
            <w:r w:rsidRPr="0072642C">
              <w:t>Целевой раздел. Обязательная часть</w:t>
            </w:r>
          </w:p>
        </w:tc>
        <w:tc>
          <w:tcPr>
            <w:tcW w:w="986" w:type="dxa"/>
            <w:vAlign w:val="center"/>
          </w:tcPr>
          <w:p w14:paraId="36C10C60" w14:textId="2C811BC0" w:rsidR="001D1B02" w:rsidRPr="0072642C" w:rsidRDefault="001E4D66" w:rsidP="008443C9">
            <w:pPr>
              <w:pStyle w:val="1"/>
              <w:tabs>
                <w:tab w:val="left" w:pos="426"/>
              </w:tabs>
              <w:ind w:left="0"/>
            </w:pPr>
            <w:r>
              <w:t>4</w:t>
            </w:r>
          </w:p>
        </w:tc>
      </w:tr>
      <w:tr w:rsidR="001D1B02" w:rsidRPr="00393891" w14:paraId="101091B1" w14:textId="77777777" w:rsidTr="008443C9">
        <w:tc>
          <w:tcPr>
            <w:tcW w:w="988" w:type="dxa"/>
            <w:vAlign w:val="center"/>
          </w:tcPr>
          <w:p w14:paraId="7671D581" w14:textId="77777777" w:rsidR="001D1B02" w:rsidRPr="00393891" w:rsidRDefault="001D1B02" w:rsidP="008443C9">
            <w:pPr>
              <w:pStyle w:val="1"/>
              <w:tabs>
                <w:tab w:val="left" w:pos="426"/>
              </w:tabs>
              <w:ind w:left="0"/>
              <w:rPr>
                <w:b w:val="0"/>
                <w:bCs w:val="0"/>
              </w:rPr>
            </w:pPr>
            <w:r w:rsidRPr="00393891">
              <w:rPr>
                <w:b w:val="0"/>
                <w:bCs w:val="0"/>
              </w:rPr>
              <w:t>1.1.</w:t>
            </w:r>
          </w:p>
        </w:tc>
        <w:tc>
          <w:tcPr>
            <w:tcW w:w="7938" w:type="dxa"/>
            <w:vAlign w:val="center"/>
          </w:tcPr>
          <w:p w14:paraId="0818A104" w14:textId="77777777" w:rsidR="001D1B02" w:rsidRPr="00393891" w:rsidRDefault="001D1B02" w:rsidP="008443C9">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33E5C057" w14:textId="0C4F1DDF" w:rsidR="001D1B02" w:rsidRPr="00393891" w:rsidRDefault="001E4D66" w:rsidP="008443C9">
            <w:pPr>
              <w:pStyle w:val="1"/>
              <w:tabs>
                <w:tab w:val="left" w:pos="426"/>
              </w:tabs>
              <w:ind w:left="0"/>
              <w:rPr>
                <w:b w:val="0"/>
                <w:bCs w:val="0"/>
              </w:rPr>
            </w:pPr>
            <w:r>
              <w:rPr>
                <w:b w:val="0"/>
                <w:bCs w:val="0"/>
              </w:rPr>
              <w:t>4</w:t>
            </w:r>
          </w:p>
        </w:tc>
      </w:tr>
      <w:tr w:rsidR="001D1B02" w:rsidRPr="00393891" w14:paraId="24053A51" w14:textId="77777777" w:rsidTr="008443C9">
        <w:tc>
          <w:tcPr>
            <w:tcW w:w="988" w:type="dxa"/>
            <w:vAlign w:val="center"/>
          </w:tcPr>
          <w:p w14:paraId="66B1DCBC" w14:textId="77777777" w:rsidR="001D1B02" w:rsidRPr="00393891" w:rsidRDefault="001D1B02" w:rsidP="008443C9">
            <w:pPr>
              <w:pStyle w:val="1"/>
              <w:tabs>
                <w:tab w:val="left" w:pos="426"/>
              </w:tabs>
              <w:ind w:left="0"/>
              <w:rPr>
                <w:b w:val="0"/>
                <w:bCs w:val="0"/>
              </w:rPr>
            </w:pPr>
            <w:r w:rsidRPr="00393891">
              <w:rPr>
                <w:b w:val="0"/>
                <w:bCs w:val="0"/>
              </w:rPr>
              <w:t>1.2.</w:t>
            </w:r>
          </w:p>
        </w:tc>
        <w:tc>
          <w:tcPr>
            <w:tcW w:w="7938" w:type="dxa"/>
            <w:vAlign w:val="center"/>
          </w:tcPr>
          <w:p w14:paraId="506E034B" w14:textId="77777777" w:rsidR="001D1B02" w:rsidRPr="00393891" w:rsidRDefault="001D1B02" w:rsidP="008443C9">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27813CC6" w14:textId="07378AF8" w:rsidR="001D1B02" w:rsidRPr="00393891" w:rsidRDefault="001E4D66" w:rsidP="008443C9">
            <w:pPr>
              <w:pStyle w:val="1"/>
              <w:tabs>
                <w:tab w:val="left" w:pos="426"/>
              </w:tabs>
              <w:ind w:left="0"/>
              <w:rPr>
                <w:b w:val="0"/>
                <w:bCs w:val="0"/>
              </w:rPr>
            </w:pPr>
            <w:r>
              <w:rPr>
                <w:b w:val="0"/>
                <w:bCs w:val="0"/>
              </w:rPr>
              <w:t>6</w:t>
            </w:r>
          </w:p>
        </w:tc>
      </w:tr>
      <w:tr w:rsidR="001D1B02" w:rsidRPr="00393891" w14:paraId="250B0109" w14:textId="77777777" w:rsidTr="008443C9">
        <w:tc>
          <w:tcPr>
            <w:tcW w:w="988" w:type="dxa"/>
            <w:vAlign w:val="center"/>
          </w:tcPr>
          <w:p w14:paraId="779B0CB7" w14:textId="77777777" w:rsidR="001D1B02" w:rsidRPr="00393891" w:rsidRDefault="001D1B02" w:rsidP="008443C9">
            <w:pPr>
              <w:pStyle w:val="1"/>
              <w:tabs>
                <w:tab w:val="left" w:pos="426"/>
              </w:tabs>
              <w:ind w:left="0"/>
              <w:rPr>
                <w:b w:val="0"/>
                <w:bCs w:val="0"/>
              </w:rPr>
            </w:pPr>
            <w:r w:rsidRPr="00393891">
              <w:rPr>
                <w:b w:val="0"/>
                <w:bCs w:val="0"/>
              </w:rPr>
              <w:t>1.3</w:t>
            </w:r>
          </w:p>
        </w:tc>
        <w:tc>
          <w:tcPr>
            <w:tcW w:w="7938" w:type="dxa"/>
            <w:vAlign w:val="center"/>
          </w:tcPr>
          <w:p w14:paraId="1243B9C6" w14:textId="77777777" w:rsidR="001D1B02" w:rsidRPr="00393891" w:rsidRDefault="001D1B02" w:rsidP="008443C9">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4B3AACFB" w14:textId="02A86B71" w:rsidR="001D1B02" w:rsidRPr="00393891" w:rsidRDefault="001E4D66" w:rsidP="008443C9">
            <w:pPr>
              <w:pStyle w:val="1"/>
              <w:tabs>
                <w:tab w:val="left" w:pos="426"/>
              </w:tabs>
              <w:ind w:left="0"/>
              <w:rPr>
                <w:b w:val="0"/>
                <w:bCs w:val="0"/>
              </w:rPr>
            </w:pPr>
            <w:r>
              <w:rPr>
                <w:b w:val="0"/>
                <w:bCs w:val="0"/>
              </w:rPr>
              <w:t>8</w:t>
            </w:r>
          </w:p>
        </w:tc>
      </w:tr>
      <w:tr w:rsidR="001D1B02" w:rsidRPr="00393891" w14:paraId="114972AD" w14:textId="77777777" w:rsidTr="008443C9">
        <w:tc>
          <w:tcPr>
            <w:tcW w:w="988" w:type="dxa"/>
            <w:vAlign w:val="center"/>
          </w:tcPr>
          <w:p w14:paraId="323386AB" w14:textId="77777777" w:rsidR="001D1B02" w:rsidRPr="00393891" w:rsidRDefault="001D1B02" w:rsidP="008443C9">
            <w:pPr>
              <w:pStyle w:val="1"/>
              <w:tabs>
                <w:tab w:val="left" w:pos="426"/>
              </w:tabs>
              <w:ind w:left="0"/>
              <w:rPr>
                <w:b w:val="0"/>
                <w:bCs w:val="0"/>
              </w:rPr>
            </w:pPr>
            <w:r w:rsidRPr="00393891">
              <w:rPr>
                <w:b w:val="0"/>
                <w:bCs w:val="0"/>
              </w:rPr>
              <w:t>1.4.</w:t>
            </w:r>
          </w:p>
        </w:tc>
        <w:tc>
          <w:tcPr>
            <w:tcW w:w="7938" w:type="dxa"/>
            <w:vAlign w:val="center"/>
          </w:tcPr>
          <w:p w14:paraId="7DC22423"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1BF140A3" w14:textId="1D656722" w:rsidR="001D1B02" w:rsidRPr="001E4D66" w:rsidRDefault="001E4D66" w:rsidP="008443C9">
            <w:pPr>
              <w:pStyle w:val="1"/>
              <w:tabs>
                <w:tab w:val="left" w:pos="426"/>
              </w:tabs>
              <w:ind w:left="0"/>
              <w:rPr>
                <w:b w:val="0"/>
                <w:bCs w:val="0"/>
              </w:rPr>
            </w:pPr>
            <w:r>
              <w:rPr>
                <w:b w:val="0"/>
                <w:bCs w:val="0"/>
              </w:rPr>
              <w:t>9</w:t>
            </w:r>
          </w:p>
        </w:tc>
      </w:tr>
      <w:tr w:rsidR="001D1B02" w:rsidRPr="00393891" w14:paraId="008D5EC4" w14:textId="77777777" w:rsidTr="008443C9">
        <w:tc>
          <w:tcPr>
            <w:tcW w:w="988" w:type="dxa"/>
            <w:vAlign w:val="center"/>
          </w:tcPr>
          <w:p w14:paraId="49C118EF" w14:textId="77777777" w:rsidR="001D1B02" w:rsidRPr="00393891" w:rsidRDefault="001D1B02" w:rsidP="008443C9">
            <w:pPr>
              <w:pStyle w:val="1"/>
              <w:tabs>
                <w:tab w:val="left" w:pos="426"/>
              </w:tabs>
              <w:ind w:left="0"/>
              <w:rPr>
                <w:b w:val="0"/>
                <w:bCs w:val="0"/>
              </w:rPr>
            </w:pPr>
            <w:r w:rsidRPr="00393891">
              <w:rPr>
                <w:b w:val="0"/>
                <w:bCs w:val="0"/>
              </w:rPr>
              <w:t>1.4.1.</w:t>
            </w:r>
          </w:p>
        </w:tc>
        <w:tc>
          <w:tcPr>
            <w:tcW w:w="7938" w:type="dxa"/>
            <w:vAlign w:val="center"/>
          </w:tcPr>
          <w:p w14:paraId="0FE66A9C"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159497B9" w14:textId="61F4F796" w:rsidR="001D1B02" w:rsidRPr="00393891" w:rsidRDefault="001E4D66" w:rsidP="008443C9">
            <w:pPr>
              <w:pStyle w:val="1"/>
              <w:tabs>
                <w:tab w:val="left" w:pos="426"/>
              </w:tabs>
              <w:ind w:left="0"/>
              <w:rPr>
                <w:b w:val="0"/>
                <w:bCs w:val="0"/>
              </w:rPr>
            </w:pPr>
            <w:r>
              <w:rPr>
                <w:b w:val="0"/>
                <w:bCs w:val="0"/>
              </w:rPr>
              <w:t>9</w:t>
            </w:r>
          </w:p>
        </w:tc>
      </w:tr>
      <w:tr w:rsidR="001D1B02" w:rsidRPr="00393891" w14:paraId="1C1E276F" w14:textId="77777777" w:rsidTr="008443C9">
        <w:tc>
          <w:tcPr>
            <w:tcW w:w="988" w:type="dxa"/>
            <w:vAlign w:val="center"/>
          </w:tcPr>
          <w:p w14:paraId="4A792E6A" w14:textId="77777777" w:rsidR="001D1B02" w:rsidRPr="00393891" w:rsidRDefault="001D1B02" w:rsidP="008443C9">
            <w:pPr>
              <w:pStyle w:val="1"/>
              <w:tabs>
                <w:tab w:val="left" w:pos="426"/>
              </w:tabs>
              <w:ind w:left="0"/>
              <w:rPr>
                <w:b w:val="0"/>
                <w:bCs w:val="0"/>
              </w:rPr>
            </w:pPr>
            <w:r w:rsidRPr="00393891">
              <w:rPr>
                <w:b w:val="0"/>
                <w:bCs w:val="0"/>
              </w:rPr>
              <w:t>1.4.2.</w:t>
            </w:r>
          </w:p>
        </w:tc>
        <w:tc>
          <w:tcPr>
            <w:tcW w:w="7938" w:type="dxa"/>
            <w:vAlign w:val="center"/>
          </w:tcPr>
          <w:p w14:paraId="25F66E9A"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79FDE3EE" w14:textId="2B3FA7CD" w:rsidR="001D1B02" w:rsidRPr="00393891" w:rsidRDefault="001E4D66" w:rsidP="008443C9">
            <w:pPr>
              <w:pStyle w:val="1"/>
              <w:tabs>
                <w:tab w:val="left" w:pos="426"/>
              </w:tabs>
              <w:ind w:left="0"/>
              <w:rPr>
                <w:b w:val="0"/>
                <w:bCs w:val="0"/>
              </w:rPr>
            </w:pPr>
            <w:r>
              <w:rPr>
                <w:b w:val="0"/>
                <w:bCs w:val="0"/>
              </w:rPr>
              <w:t>10</w:t>
            </w:r>
          </w:p>
        </w:tc>
      </w:tr>
      <w:tr w:rsidR="001D1B02" w:rsidRPr="00393891" w14:paraId="2D19F7E7" w14:textId="77777777" w:rsidTr="008443C9">
        <w:tc>
          <w:tcPr>
            <w:tcW w:w="988" w:type="dxa"/>
            <w:vAlign w:val="center"/>
          </w:tcPr>
          <w:p w14:paraId="4BDB9E79" w14:textId="77777777" w:rsidR="001D1B02" w:rsidRPr="00393891" w:rsidRDefault="001D1B02" w:rsidP="008443C9">
            <w:pPr>
              <w:pStyle w:val="1"/>
              <w:tabs>
                <w:tab w:val="left" w:pos="426"/>
              </w:tabs>
              <w:ind w:left="0"/>
              <w:rPr>
                <w:b w:val="0"/>
                <w:bCs w:val="0"/>
              </w:rPr>
            </w:pPr>
            <w:r w:rsidRPr="00393891">
              <w:rPr>
                <w:b w:val="0"/>
                <w:bCs w:val="0"/>
              </w:rPr>
              <w:t>1.4.3.</w:t>
            </w:r>
          </w:p>
        </w:tc>
        <w:tc>
          <w:tcPr>
            <w:tcW w:w="7938" w:type="dxa"/>
            <w:vAlign w:val="center"/>
          </w:tcPr>
          <w:p w14:paraId="435B56EE"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2222D389" w14:textId="41C1147F" w:rsidR="001D1B02" w:rsidRPr="00393891" w:rsidRDefault="001E4D66" w:rsidP="008443C9">
            <w:pPr>
              <w:pStyle w:val="1"/>
              <w:tabs>
                <w:tab w:val="left" w:pos="426"/>
              </w:tabs>
              <w:ind w:left="0"/>
              <w:rPr>
                <w:b w:val="0"/>
                <w:bCs w:val="0"/>
              </w:rPr>
            </w:pPr>
            <w:r>
              <w:rPr>
                <w:b w:val="0"/>
                <w:bCs w:val="0"/>
              </w:rPr>
              <w:t>11</w:t>
            </w:r>
          </w:p>
        </w:tc>
      </w:tr>
      <w:tr w:rsidR="001D1B02" w:rsidRPr="00393891" w14:paraId="27707EC6" w14:textId="77777777" w:rsidTr="008443C9">
        <w:tc>
          <w:tcPr>
            <w:tcW w:w="988" w:type="dxa"/>
            <w:vAlign w:val="center"/>
          </w:tcPr>
          <w:p w14:paraId="5848172F" w14:textId="77777777" w:rsidR="001D1B02" w:rsidRPr="00393891" w:rsidRDefault="001D1B02" w:rsidP="008443C9">
            <w:pPr>
              <w:pStyle w:val="1"/>
              <w:tabs>
                <w:tab w:val="left" w:pos="426"/>
              </w:tabs>
              <w:ind w:left="0"/>
              <w:rPr>
                <w:b w:val="0"/>
                <w:bCs w:val="0"/>
              </w:rPr>
            </w:pPr>
            <w:r w:rsidRPr="00393891">
              <w:rPr>
                <w:b w:val="0"/>
                <w:bCs w:val="0"/>
              </w:rPr>
              <w:t>1.4.3.1.</w:t>
            </w:r>
          </w:p>
        </w:tc>
        <w:tc>
          <w:tcPr>
            <w:tcW w:w="7938" w:type="dxa"/>
            <w:vAlign w:val="center"/>
          </w:tcPr>
          <w:p w14:paraId="60AE3DBD" w14:textId="77777777" w:rsidR="001D1B02" w:rsidRPr="00393891" w:rsidRDefault="001D1B02" w:rsidP="008443C9">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1783696F" w14:textId="5D8EA810" w:rsidR="001D1B02" w:rsidRPr="00393891" w:rsidRDefault="001E4D66" w:rsidP="008443C9">
            <w:pPr>
              <w:pStyle w:val="1"/>
              <w:tabs>
                <w:tab w:val="left" w:pos="426"/>
              </w:tabs>
              <w:ind w:left="0"/>
              <w:rPr>
                <w:b w:val="0"/>
                <w:bCs w:val="0"/>
              </w:rPr>
            </w:pPr>
            <w:r>
              <w:rPr>
                <w:b w:val="0"/>
                <w:bCs w:val="0"/>
              </w:rPr>
              <w:t>11</w:t>
            </w:r>
          </w:p>
        </w:tc>
      </w:tr>
      <w:tr w:rsidR="001D1B02" w:rsidRPr="00393891" w14:paraId="6BFDA19E" w14:textId="77777777" w:rsidTr="008443C9">
        <w:tc>
          <w:tcPr>
            <w:tcW w:w="988" w:type="dxa"/>
            <w:vAlign w:val="center"/>
          </w:tcPr>
          <w:p w14:paraId="21BC354B" w14:textId="77777777" w:rsidR="001D1B02" w:rsidRPr="00393891" w:rsidRDefault="001D1B02" w:rsidP="008443C9">
            <w:pPr>
              <w:pStyle w:val="1"/>
              <w:tabs>
                <w:tab w:val="left" w:pos="426"/>
              </w:tabs>
              <w:ind w:left="0"/>
              <w:rPr>
                <w:b w:val="0"/>
                <w:bCs w:val="0"/>
              </w:rPr>
            </w:pPr>
            <w:r w:rsidRPr="00393891">
              <w:rPr>
                <w:b w:val="0"/>
                <w:bCs w:val="0"/>
              </w:rPr>
              <w:t>1.4.3.2.</w:t>
            </w:r>
          </w:p>
        </w:tc>
        <w:tc>
          <w:tcPr>
            <w:tcW w:w="7938" w:type="dxa"/>
            <w:vAlign w:val="center"/>
          </w:tcPr>
          <w:p w14:paraId="4C553D09" w14:textId="77777777" w:rsidR="001D1B02" w:rsidRPr="00393891" w:rsidRDefault="001D1B02" w:rsidP="008443C9">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7D136459" w14:textId="7049E542" w:rsidR="001D1B02" w:rsidRPr="00393891" w:rsidRDefault="001D1B02" w:rsidP="008443C9">
            <w:pPr>
              <w:pStyle w:val="1"/>
              <w:tabs>
                <w:tab w:val="left" w:pos="426"/>
              </w:tabs>
              <w:ind w:left="0"/>
              <w:rPr>
                <w:b w:val="0"/>
                <w:bCs w:val="0"/>
              </w:rPr>
            </w:pPr>
            <w:r w:rsidRPr="00393891">
              <w:rPr>
                <w:b w:val="0"/>
                <w:bCs w:val="0"/>
              </w:rPr>
              <w:t>1</w:t>
            </w:r>
            <w:r w:rsidR="001E4D66">
              <w:rPr>
                <w:b w:val="0"/>
                <w:bCs w:val="0"/>
              </w:rPr>
              <w:t>2</w:t>
            </w:r>
          </w:p>
        </w:tc>
      </w:tr>
      <w:tr w:rsidR="001D1B02" w:rsidRPr="00393891" w14:paraId="212ED466" w14:textId="77777777" w:rsidTr="008443C9">
        <w:tc>
          <w:tcPr>
            <w:tcW w:w="988" w:type="dxa"/>
            <w:vAlign w:val="center"/>
          </w:tcPr>
          <w:p w14:paraId="7C2E0AD4" w14:textId="77777777" w:rsidR="001D1B02" w:rsidRPr="00393891" w:rsidRDefault="001D1B02" w:rsidP="008443C9">
            <w:pPr>
              <w:pStyle w:val="1"/>
              <w:tabs>
                <w:tab w:val="left" w:pos="426"/>
              </w:tabs>
              <w:ind w:left="0"/>
              <w:rPr>
                <w:b w:val="0"/>
                <w:bCs w:val="0"/>
              </w:rPr>
            </w:pPr>
            <w:r w:rsidRPr="00393891">
              <w:rPr>
                <w:b w:val="0"/>
                <w:bCs w:val="0"/>
              </w:rPr>
              <w:t>1.4.3.3.</w:t>
            </w:r>
          </w:p>
        </w:tc>
        <w:tc>
          <w:tcPr>
            <w:tcW w:w="7938" w:type="dxa"/>
            <w:vAlign w:val="center"/>
          </w:tcPr>
          <w:p w14:paraId="0D625E88" w14:textId="77777777" w:rsidR="001D1B02" w:rsidRPr="00393891" w:rsidRDefault="001D1B02" w:rsidP="008443C9">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11D13018" w14:textId="51AF418C" w:rsidR="001D1B02" w:rsidRPr="00393891" w:rsidRDefault="001D1B02" w:rsidP="008443C9">
            <w:pPr>
              <w:pStyle w:val="1"/>
              <w:tabs>
                <w:tab w:val="left" w:pos="426"/>
              </w:tabs>
              <w:ind w:left="0"/>
              <w:rPr>
                <w:b w:val="0"/>
                <w:bCs w:val="0"/>
              </w:rPr>
            </w:pPr>
            <w:r w:rsidRPr="00393891">
              <w:rPr>
                <w:b w:val="0"/>
                <w:bCs w:val="0"/>
              </w:rPr>
              <w:t>1</w:t>
            </w:r>
            <w:r w:rsidR="001E4D66">
              <w:rPr>
                <w:b w:val="0"/>
                <w:bCs w:val="0"/>
              </w:rPr>
              <w:t>4</w:t>
            </w:r>
          </w:p>
        </w:tc>
      </w:tr>
      <w:tr w:rsidR="001D1B02" w:rsidRPr="00393891" w14:paraId="3163CDB4" w14:textId="77777777" w:rsidTr="008443C9">
        <w:tc>
          <w:tcPr>
            <w:tcW w:w="988" w:type="dxa"/>
            <w:vAlign w:val="center"/>
          </w:tcPr>
          <w:p w14:paraId="1C971211" w14:textId="77777777" w:rsidR="001D1B02" w:rsidRPr="00393891" w:rsidRDefault="001D1B02" w:rsidP="008443C9">
            <w:pPr>
              <w:pStyle w:val="1"/>
              <w:tabs>
                <w:tab w:val="left" w:pos="426"/>
              </w:tabs>
              <w:ind w:left="0"/>
              <w:rPr>
                <w:b w:val="0"/>
                <w:bCs w:val="0"/>
              </w:rPr>
            </w:pPr>
            <w:r w:rsidRPr="00393891">
              <w:rPr>
                <w:b w:val="0"/>
                <w:bCs w:val="0"/>
              </w:rPr>
              <w:t>1.4.4.</w:t>
            </w:r>
          </w:p>
        </w:tc>
        <w:tc>
          <w:tcPr>
            <w:tcW w:w="7938" w:type="dxa"/>
            <w:vAlign w:val="center"/>
          </w:tcPr>
          <w:p w14:paraId="6A9CD4D0"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1D9D2A13" w14:textId="02C83773" w:rsidR="001D1B02" w:rsidRPr="00393891" w:rsidRDefault="001D1B02" w:rsidP="008443C9">
            <w:pPr>
              <w:pStyle w:val="1"/>
              <w:tabs>
                <w:tab w:val="left" w:pos="426"/>
              </w:tabs>
              <w:ind w:left="0"/>
              <w:rPr>
                <w:b w:val="0"/>
                <w:bCs w:val="0"/>
              </w:rPr>
            </w:pPr>
            <w:r w:rsidRPr="00393891">
              <w:rPr>
                <w:b w:val="0"/>
                <w:bCs w:val="0"/>
              </w:rPr>
              <w:t>1</w:t>
            </w:r>
            <w:r w:rsidR="001E4D66">
              <w:rPr>
                <w:b w:val="0"/>
                <w:bCs w:val="0"/>
              </w:rPr>
              <w:t>6</w:t>
            </w:r>
          </w:p>
        </w:tc>
      </w:tr>
      <w:tr w:rsidR="001D1B02" w:rsidRPr="00393891" w14:paraId="73D14091" w14:textId="77777777" w:rsidTr="008443C9">
        <w:tc>
          <w:tcPr>
            <w:tcW w:w="988" w:type="dxa"/>
            <w:vAlign w:val="center"/>
          </w:tcPr>
          <w:p w14:paraId="5CD75213" w14:textId="77777777" w:rsidR="001D1B02" w:rsidRPr="00393891" w:rsidRDefault="001D1B02" w:rsidP="008443C9">
            <w:pPr>
              <w:pStyle w:val="1"/>
              <w:tabs>
                <w:tab w:val="left" w:pos="426"/>
              </w:tabs>
              <w:ind w:left="0"/>
              <w:rPr>
                <w:b w:val="0"/>
                <w:bCs w:val="0"/>
              </w:rPr>
            </w:pPr>
            <w:r w:rsidRPr="00393891">
              <w:rPr>
                <w:b w:val="0"/>
                <w:bCs w:val="0"/>
              </w:rPr>
              <w:t>1.5.</w:t>
            </w:r>
          </w:p>
        </w:tc>
        <w:tc>
          <w:tcPr>
            <w:tcW w:w="7938" w:type="dxa"/>
            <w:vAlign w:val="center"/>
          </w:tcPr>
          <w:p w14:paraId="4B747B05" w14:textId="77777777" w:rsidR="001D1B02" w:rsidRPr="00393891" w:rsidRDefault="001D1B02" w:rsidP="008443C9">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4EA039AB" w14:textId="69023219" w:rsidR="001D1B02" w:rsidRPr="00393891" w:rsidRDefault="001D1B02" w:rsidP="008443C9">
            <w:pPr>
              <w:pStyle w:val="1"/>
              <w:tabs>
                <w:tab w:val="left" w:pos="426"/>
              </w:tabs>
              <w:ind w:left="0"/>
              <w:rPr>
                <w:b w:val="0"/>
                <w:bCs w:val="0"/>
              </w:rPr>
            </w:pPr>
            <w:r w:rsidRPr="00393891">
              <w:rPr>
                <w:b w:val="0"/>
                <w:bCs w:val="0"/>
              </w:rPr>
              <w:t>1</w:t>
            </w:r>
            <w:r w:rsidR="001E4D66">
              <w:rPr>
                <w:b w:val="0"/>
                <w:bCs w:val="0"/>
              </w:rPr>
              <w:t>8</w:t>
            </w:r>
          </w:p>
        </w:tc>
      </w:tr>
      <w:tr w:rsidR="001D1B02" w:rsidRPr="0072642C" w14:paraId="45ACBD23" w14:textId="77777777" w:rsidTr="008443C9">
        <w:tc>
          <w:tcPr>
            <w:tcW w:w="988" w:type="dxa"/>
            <w:vAlign w:val="center"/>
          </w:tcPr>
          <w:p w14:paraId="3DA6E6A6" w14:textId="77777777" w:rsidR="001D1B02" w:rsidRPr="0072642C" w:rsidRDefault="001D1B02" w:rsidP="008443C9">
            <w:pPr>
              <w:pStyle w:val="1"/>
              <w:tabs>
                <w:tab w:val="left" w:pos="426"/>
              </w:tabs>
              <w:ind w:left="0"/>
            </w:pPr>
          </w:p>
        </w:tc>
        <w:tc>
          <w:tcPr>
            <w:tcW w:w="7938" w:type="dxa"/>
            <w:vAlign w:val="center"/>
          </w:tcPr>
          <w:p w14:paraId="46EB3E67" w14:textId="77777777" w:rsidR="001D1B02" w:rsidRPr="0072642C" w:rsidRDefault="001D1B02" w:rsidP="008443C9">
            <w:pPr>
              <w:pStyle w:val="a4"/>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9C5D5ED" w14:textId="6D071D71" w:rsidR="001D1B02" w:rsidRPr="0072642C" w:rsidRDefault="001E4D66" w:rsidP="008443C9">
            <w:pPr>
              <w:pStyle w:val="1"/>
              <w:tabs>
                <w:tab w:val="left" w:pos="426"/>
              </w:tabs>
              <w:ind w:left="0"/>
            </w:pPr>
            <w:r>
              <w:t>20</w:t>
            </w:r>
          </w:p>
        </w:tc>
      </w:tr>
      <w:tr w:rsidR="001D1B02" w:rsidRPr="00393891" w14:paraId="3A1A8FC8" w14:textId="77777777" w:rsidTr="008443C9">
        <w:tc>
          <w:tcPr>
            <w:tcW w:w="988" w:type="dxa"/>
            <w:vAlign w:val="center"/>
          </w:tcPr>
          <w:p w14:paraId="0EE0D1F7" w14:textId="77777777" w:rsidR="001D1B02" w:rsidRPr="00393891" w:rsidRDefault="001D1B02" w:rsidP="008443C9">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14:paraId="61E3B9EF" w14:textId="77777777" w:rsidR="001D1B02" w:rsidRPr="00393891" w:rsidRDefault="001D1B02" w:rsidP="008443C9">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7860F16B" w14:textId="4166960C" w:rsidR="001D1B02" w:rsidRPr="00393891" w:rsidRDefault="001E4D66" w:rsidP="008443C9">
            <w:pPr>
              <w:pStyle w:val="1"/>
              <w:tabs>
                <w:tab w:val="left" w:pos="426"/>
              </w:tabs>
              <w:ind w:left="0"/>
              <w:rPr>
                <w:b w:val="0"/>
                <w:bCs w:val="0"/>
              </w:rPr>
            </w:pPr>
            <w:r>
              <w:rPr>
                <w:b w:val="0"/>
                <w:bCs w:val="0"/>
              </w:rPr>
              <w:t>21</w:t>
            </w:r>
          </w:p>
        </w:tc>
      </w:tr>
      <w:tr w:rsidR="001D1B02" w:rsidRPr="00393891" w14:paraId="2CD01E6B" w14:textId="77777777" w:rsidTr="008443C9">
        <w:tc>
          <w:tcPr>
            <w:tcW w:w="988" w:type="dxa"/>
            <w:vAlign w:val="center"/>
          </w:tcPr>
          <w:p w14:paraId="280AB384" w14:textId="77777777" w:rsidR="001D1B02" w:rsidRPr="00393891" w:rsidRDefault="001D1B02" w:rsidP="008443C9">
            <w:pPr>
              <w:pStyle w:val="1"/>
              <w:tabs>
                <w:tab w:val="left" w:pos="426"/>
              </w:tabs>
              <w:ind w:left="0"/>
              <w:rPr>
                <w:b w:val="0"/>
                <w:bCs w:val="0"/>
              </w:rPr>
            </w:pPr>
            <w:r>
              <w:rPr>
                <w:b w:val="0"/>
                <w:bCs w:val="0"/>
              </w:rPr>
              <w:t>1.7.</w:t>
            </w:r>
          </w:p>
        </w:tc>
        <w:tc>
          <w:tcPr>
            <w:tcW w:w="7938" w:type="dxa"/>
            <w:vAlign w:val="center"/>
          </w:tcPr>
          <w:p w14:paraId="3D9589D9" w14:textId="77777777" w:rsidR="001D1B02" w:rsidRPr="00393891" w:rsidRDefault="001D1B02" w:rsidP="008443C9">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2CD61AD5" w14:textId="0276A949" w:rsidR="001D1B02" w:rsidRPr="00393891" w:rsidRDefault="001E4D66" w:rsidP="008443C9">
            <w:pPr>
              <w:pStyle w:val="1"/>
              <w:tabs>
                <w:tab w:val="left" w:pos="426"/>
              </w:tabs>
              <w:ind w:left="0"/>
              <w:rPr>
                <w:b w:val="0"/>
                <w:bCs w:val="0"/>
              </w:rPr>
            </w:pPr>
            <w:r>
              <w:rPr>
                <w:b w:val="0"/>
                <w:bCs w:val="0"/>
              </w:rPr>
              <w:t>21</w:t>
            </w:r>
          </w:p>
        </w:tc>
      </w:tr>
      <w:tr w:rsidR="001D1B02" w:rsidRPr="00393891" w14:paraId="2D92745B" w14:textId="77777777" w:rsidTr="008443C9">
        <w:tc>
          <w:tcPr>
            <w:tcW w:w="988" w:type="dxa"/>
            <w:vAlign w:val="center"/>
          </w:tcPr>
          <w:p w14:paraId="472BBBD3" w14:textId="77777777" w:rsidR="001D1B02" w:rsidRPr="00393891" w:rsidRDefault="001D1B02" w:rsidP="008443C9">
            <w:pPr>
              <w:pStyle w:val="1"/>
              <w:tabs>
                <w:tab w:val="left" w:pos="426"/>
              </w:tabs>
              <w:ind w:left="0"/>
              <w:rPr>
                <w:b w:val="0"/>
                <w:bCs w:val="0"/>
              </w:rPr>
            </w:pPr>
            <w:r>
              <w:rPr>
                <w:b w:val="0"/>
                <w:bCs w:val="0"/>
              </w:rPr>
              <w:t>1.8.</w:t>
            </w:r>
          </w:p>
        </w:tc>
        <w:tc>
          <w:tcPr>
            <w:tcW w:w="7938" w:type="dxa"/>
            <w:vAlign w:val="center"/>
          </w:tcPr>
          <w:p w14:paraId="73D15608" w14:textId="77777777" w:rsidR="001D1B02" w:rsidRPr="00393891" w:rsidRDefault="001D1B02" w:rsidP="008443C9">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40DE5C94" w14:textId="23DB60EE" w:rsidR="001D1B02" w:rsidRPr="00393891" w:rsidRDefault="001E4D66" w:rsidP="008443C9">
            <w:pPr>
              <w:pStyle w:val="1"/>
              <w:tabs>
                <w:tab w:val="left" w:pos="426"/>
              </w:tabs>
              <w:ind w:left="0"/>
              <w:rPr>
                <w:b w:val="0"/>
                <w:bCs w:val="0"/>
              </w:rPr>
            </w:pPr>
            <w:r>
              <w:rPr>
                <w:b w:val="0"/>
                <w:bCs w:val="0"/>
              </w:rPr>
              <w:t>30</w:t>
            </w:r>
          </w:p>
        </w:tc>
      </w:tr>
      <w:tr w:rsidR="001D1B02" w:rsidRPr="00393891" w14:paraId="4C9076EE" w14:textId="77777777" w:rsidTr="008443C9">
        <w:tc>
          <w:tcPr>
            <w:tcW w:w="988" w:type="dxa"/>
            <w:vAlign w:val="center"/>
          </w:tcPr>
          <w:p w14:paraId="668691AF" w14:textId="77777777" w:rsidR="001D1B02" w:rsidRPr="00393891" w:rsidRDefault="001D1B02" w:rsidP="008443C9">
            <w:pPr>
              <w:pStyle w:val="1"/>
              <w:tabs>
                <w:tab w:val="left" w:pos="426"/>
              </w:tabs>
              <w:ind w:left="0"/>
              <w:rPr>
                <w:b w:val="0"/>
                <w:bCs w:val="0"/>
              </w:rPr>
            </w:pPr>
            <w:r>
              <w:rPr>
                <w:b w:val="0"/>
                <w:bCs w:val="0"/>
              </w:rPr>
              <w:t>1.9</w:t>
            </w:r>
          </w:p>
        </w:tc>
        <w:tc>
          <w:tcPr>
            <w:tcW w:w="7938" w:type="dxa"/>
            <w:vAlign w:val="center"/>
          </w:tcPr>
          <w:p w14:paraId="538FE37B" w14:textId="77777777" w:rsidR="001D1B02" w:rsidRPr="00393891" w:rsidRDefault="001D1B02" w:rsidP="008443C9">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5216B7A8" w14:textId="6DB27DA6" w:rsidR="001D1B02" w:rsidRPr="00393891" w:rsidRDefault="001E4D66" w:rsidP="008443C9">
            <w:pPr>
              <w:pStyle w:val="1"/>
              <w:tabs>
                <w:tab w:val="left" w:pos="426"/>
              </w:tabs>
              <w:ind w:left="0"/>
              <w:rPr>
                <w:b w:val="0"/>
                <w:bCs w:val="0"/>
              </w:rPr>
            </w:pPr>
            <w:r>
              <w:rPr>
                <w:b w:val="0"/>
                <w:bCs w:val="0"/>
              </w:rPr>
              <w:t>31</w:t>
            </w:r>
          </w:p>
        </w:tc>
      </w:tr>
      <w:tr w:rsidR="001D1B02" w:rsidRPr="00393891" w14:paraId="12343B09" w14:textId="77777777" w:rsidTr="008443C9">
        <w:tc>
          <w:tcPr>
            <w:tcW w:w="988" w:type="dxa"/>
            <w:vAlign w:val="center"/>
          </w:tcPr>
          <w:p w14:paraId="5D2F6C90" w14:textId="77777777" w:rsidR="001D1B02" w:rsidRPr="00393891" w:rsidRDefault="001D1B02" w:rsidP="008443C9">
            <w:pPr>
              <w:pStyle w:val="1"/>
              <w:tabs>
                <w:tab w:val="left" w:pos="426"/>
              </w:tabs>
              <w:ind w:left="0"/>
              <w:rPr>
                <w:b w:val="0"/>
                <w:bCs w:val="0"/>
              </w:rPr>
            </w:pPr>
            <w:r>
              <w:rPr>
                <w:b w:val="0"/>
                <w:bCs w:val="0"/>
              </w:rPr>
              <w:t>1.10.</w:t>
            </w:r>
          </w:p>
        </w:tc>
        <w:tc>
          <w:tcPr>
            <w:tcW w:w="7938" w:type="dxa"/>
            <w:vAlign w:val="center"/>
          </w:tcPr>
          <w:p w14:paraId="7F64C3EC" w14:textId="77777777" w:rsidR="001D1B02" w:rsidRPr="00393891" w:rsidRDefault="001D1B02" w:rsidP="008443C9">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57BD3F5A" w14:textId="405F1FAF" w:rsidR="001D1B02" w:rsidRPr="00393891" w:rsidRDefault="001D1B02" w:rsidP="008443C9">
            <w:pPr>
              <w:pStyle w:val="1"/>
              <w:tabs>
                <w:tab w:val="left" w:pos="426"/>
              </w:tabs>
              <w:ind w:left="0"/>
              <w:rPr>
                <w:b w:val="0"/>
                <w:bCs w:val="0"/>
              </w:rPr>
            </w:pPr>
            <w:r w:rsidRPr="00393891">
              <w:rPr>
                <w:b w:val="0"/>
                <w:bCs w:val="0"/>
              </w:rPr>
              <w:t>3</w:t>
            </w:r>
            <w:r w:rsidR="001E4D66">
              <w:rPr>
                <w:b w:val="0"/>
                <w:bCs w:val="0"/>
              </w:rPr>
              <w:t>2</w:t>
            </w:r>
          </w:p>
        </w:tc>
      </w:tr>
      <w:tr w:rsidR="001D1B02" w:rsidRPr="00393891" w14:paraId="525119CC" w14:textId="77777777" w:rsidTr="008443C9">
        <w:tc>
          <w:tcPr>
            <w:tcW w:w="988" w:type="dxa"/>
            <w:vAlign w:val="center"/>
          </w:tcPr>
          <w:p w14:paraId="78C98BDA" w14:textId="77777777" w:rsidR="001D1B02" w:rsidRPr="00393891" w:rsidRDefault="001D1B02" w:rsidP="008443C9">
            <w:pPr>
              <w:pStyle w:val="1"/>
              <w:tabs>
                <w:tab w:val="left" w:pos="426"/>
              </w:tabs>
              <w:ind w:left="0"/>
              <w:rPr>
                <w:b w:val="0"/>
                <w:bCs w:val="0"/>
              </w:rPr>
            </w:pPr>
            <w:r>
              <w:rPr>
                <w:b w:val="0"/>
                <w:bCs w:val="0"/>
              </w:rPr>
              <w:t>1.11.</w:t>
            </w:r>
          </w:p>
        </w:tc>
        <w:tc>
          <w:tcPr>
            <w:tcW w:w="7938" w:type="dxa"/>
            <w:vAlign w:val="center"/>
          </w:tcPr>
          <w:p w14:paraId="67072440" w14:textId="77777777" w:rsidR="001D1B02" w:rsidRPr="00393891" w:rsidRDefault="001D1B02" w:rsidP="008443C9">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1806A769" w14:textId="28294F69" w:rsidR="001D1B02" w:rsidRPr="00393891" w:rsidRDefault="001D1B02" w:rsidP="008443C9">
            <w:pPr>
              <w:pStyle w:val="1"/>
              <w:tabs>
                <w:tab w:val="left" w:pos="426"/>
              </w:tabs>
              <w:ind w:left="0"/>
              <w:rPr>
                <w:b w:val="0"/>
                <w:bCs w:val="0"/>
              </w:rPr>
            </w:pPr>
            <w:r w:rsidRPr="00393891">
              <w:rPr>
                <w:b w:val="0"/>
                <w:bCs w:val="0"/>
              </w:rPr>
              <w:t>3</w:t>
            </w:r>
            <w:r w:rsidR="001E4D66">
              <w:rPr>
                <w:b w:val="0"/>
                <w:bCs w:val="0"/>
              </w:rPr>
              <w:t>4</w:t>
            </w:r>
          </w:p>
        </w:tc>
      </w:tr>
      <w:tr w:rsidR="001D1B02" w:rsidRPr="00393891" w14:paraId="38B7C273" w14:textId="77777777" w:rsidTr="008443C9">
        <w:tc>
          <w:tcPr>
            <w:tcW w:w="988" w:type="dxa"/>
            <w:vAlign w:val="center"/>
          </w:tcPr>
          <w:p w14:paraId="0C5778DC" w14:textId="77777777" w:rsidR="001D1B02" w:rsidRPr="00393891" w:rsidRDefault="001D1B02" w:rsidP="008443C9">
            <w:pPr>
              <w:pStyle w:val="1"/>
              <w:tabs>
                <w:tab w:val="left" w:pos="426"/>
              </w:tabs>
              <w:ind w:left="0"/>
              <w:rPr>
                <w:b w:val="0"/>
                <w:bCs w:val="0"/>
              </w:rPr>
            </w:pPr>
            <w:r>
              <w:rPr>
                <w:b w:val="0"/>
                <w:bCs w:val="0"/>
              </w:rPr>
              <w:t>1.12</w:t>
            </w:r>
          </w:p>
        </w:tc>
        <w:tc>
          <w:tcPr>
            <w:tcW w:w="7938" w:type="dxa"/>
            <w:vAlign w:val="center"/>
          </w:tcPr>
          <w:p w14:paraId="12C449EB" w14:textId="77777777" w:rsidR="001D1B02" w:rsidRPr="00393891" w:rsidRDefault="001D1B02" w:rsidP="008443C9">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0F54867A" w14:textId="273BEDD9" w:rsidR="001D1B02" w:rsidRPr="00393891" w:rsidRDefault="001D1B02" w:rsidP="008443C9">
            <w:pPr>
              <w:pStyle w:val="1"/>
              <w:tabs>
                <w:tab w:val="left" w:pos="426"/>
              </w:tabs>
              <w:ind w:left="0"/>
              <w:rPr>
                <w:b w:val="0"/>
                <w:bCs w:val="0"/>
              </w:rPr>
            </w:pPr>
            <w:r w:rsidRPr="00393891">
              <w:rPr>
                <w:b w:val="0"/>
                <w:bCs w:val="0"/>
              </w:rPr>
              <w:t>3</w:t>
            </w:r>
            <w:r w:rsidR="001E4D66">
              <w:rPr>
                <w:b w:val="0"/>
                <w:bCs w:val="0"/>
              </w:rPr>
              <w:t>4</w:t>
            </w:r>
          </w:p>
        </w:tc>
      </w:tr>
      <w:tr w:rsidR="001D1B02" w:rsidRPr="0072642C" w14:paraId="17D18A63" w14:textId="77777777" w:rsidTr="008443C9">
        <w:tc>
          <w:tcPr>
            <w:tcW w:w="988" w:type="dxa"/>
            <w:vAlign w:val="center"/>
          </w:tcPr>
          <w:p w14:paraId="7CAB7E3B" w14:textId="77777777" w:rsidR="001D1B02" w:rsidRPr="0072642C" w:rsidRDefault="001D1B02" w:rsidP="008443C9">
            <w:pPr>
              <w:pStyle w:val="1"/>
              <w:tabs>
                <w:tab w:val="left" w:pos="426"/>
              </w:tabs>
              <w:ind w:left="0"/>
            </w:pPr>
            <w:r w:rsidRPr="0072642C">
              <w:t>2.</w:t>
            </w:r>
          </w:p>
        </w:tc>
        <w:tc>
          <w:tcPr>
            <w:tcW w:w="7938" w:type="dxa"/>
            <w:vAlign w:val="center"/>
          </w:tcPr>
          <w:p w14:paraId="5A169013" w14:textId="77777777" w:rsidR="001D1B02" w:rsidRPr="0072642C" w:rsidRDefault="001D1B02" w:rsidP="008443C9">
            <w:pPr>
              <w:pStyle w:val="1"/>
              <w:tabs>
                <w:tab w:val="left" w:pos="426"/>
              </w:tabs>
              <w:spacing w:before="60" w:after="60"/>
              <w:ind w:left="0"/>
            </w:pPr>
            <w:r w:rsidRPr="0072642C">
              <w:t>Содержательный раздел. Обязательная часть</w:t>
            </w:r>
          </w:p>
        </w:tc>
        <w:tc>
          <w:tcPr>
            <w:tcW w:w="986" w:type="dxa"/>
            <w:vAlign w:val="center"/>
          </w:tcPr>
          <w:p w14:paraId="2EA1FF72" w14:textId="1209BC49" w:rsidR="001D1B02" w:rsidRPr="0072642C" w:rsidRDefault="001D1B02" w:rsidP="008443C9">
            <w:pPr>
              <w:pStyle w:val="1"/>
              <w:tabs>
                <w:tab w:val="left" w:pos="426"/>
              </w:tabs>
              <w:ind w:left="0"/>
            </w:pPr>
            <w:r w:rsidRPr="0072642C">
              <w:t>3</w:t>
            </w:r>
            <w:r w:rsidR="001E4D66">
              <w:t>7</w:t>
            </w:r>
          </w:p>
        </w:tc>
      </w:tr>
      <w:tr w:rsidR="001D1B02" w:rsidRPr="00393891" w14:paraId="2CEC8719" w14:textId="77777777" w:rsidTr="008443C9">
        <w:tc>
          <w:tcPr>
            <w:tcW w:w="988" w:type="dxa"/>
            <w:vAlign w:val="center"/>
          </w:tcPr>
          <w:p w14:paraId="5CB6C6DD" w14:textId="77777777" w:rsidR="001D1B02" w:rsidRPr="00393891" w:rsidRDefault="001D1B02" w:rsidP="008443C9">
            <w:pPr>
              <w:pStyle w:val="1"/>
              <w:tabs>
                <w:tab w:val="left" w:pos="426"/>
              </w:tabs>
              <w:ind w:left="0"/>
              <w:rPr>
                <w:b w:val="0"/>
                <w:bCs w:val="0"/>
              </w:rPr>
            </w:pPr>
            <w:r>
              <w:rPr>
                <w:b w:val="0"/>
                <w:bCs w:val="0"/>
              </w:rPr>
              <w:t>2.1.</w:t>
            </w:r>
          </w:p>
        </w:tc>
        <w:tc>
          <w:tcPr>
            <w:tcW w:w="7938" w:type="dxa"/>
            <w:vAlign w:val="center"/>
          </w:tcPr>
          <w:p w14:paraId="6AF7F063" w14:textId="77777777" w:rsidR="001D1B02" w:rsidRPr="00393891" w:rsidRDefault="001D1B02" w:rsidP="008443C9">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44CDF994" w14:textId="1346517C" w:rsidR="001D1B02" w:rsidRPr="00393891" w:rsidRDefault="001D1B02" w:rsidP="008443C9">
            <w:pPr>
              <w:pStyle w:val="1"/>
              <w:tabs>
                <w:tab w:val="left" w:pos="426"/>
              </w:tabs>
              <w:ind w:left="0"/>
              <w:rPr>
                <w:b w:val="0"/>
                <w:bCs w:val="0"/>
              </w:rPr>
            </w:pPr>
            <w:r>
              <w:rPr>
                <w:b w:val="0"/>
                <w:bCs w:val="0"/>
              </w:rPr>
              <w:t>3</w:t>
            </w:r>
            <w:r w:rsidR="001E4D66">
              <w:rPr>
                <w:b w:val="0"/>
                <w:bCs w:val="0"/>
              </w:rPr>
              <w:t>7</w:t>
            </w:r>
          </w:p>
        </w:tc>
      </w:tr>
      <w:tr w:rsidR="001D1B02" w:rsidRPr="00393891" w14:paraId="21F72B07" w14:textId="77777777" w:rsidTr="008443C9">
        <w:tc>
          <w:tcPr>
            <w:tcW w:w="988" w:type="dxa"/>
            <w:vAlign w:val="center"/>
          </w:tcPr>
          <w:p w14:paraId="7B41A8C6" w14:textId="77777777" w:rsidR="001D1B02" w:rsidRPr="00393891" w:rsidRDefault="001D1B02" w:rsidP="008443C9">
            <w:pPr>
              <w:pStyle w:val="1"/>
              <w:tabs>
                <w:tab w:val="left" w:pos="426"/>
              </w:tabs>
              <w:ind w:left="0"/>
              <w:rPr>
                <w:b w:val="0"/>
                <w:bCs w:val="0"/>
              </w:rPr>
            </w:pPr>
            <w:r>
              <w:rPr>
                <w:b w:val="0"/>
                <w:bCs w:val="0"/>
              </w:rPr>
              <w:t>2.1.1.</w:t>
            </w:r>
          </w:p>
        </w:tc>
        <w:tc>
          <w:tcPr>
            <w:tcW w:w="7938" w:type="dxa"/>
            <w:vAlign w:val="center"/>
          </w:tcPr>
          <w:p w14:paraId="20F4A29A" w14:textId="77777777" w:rsidR="001D1B02" w:rsidRPr="00AC30B0" w:rsidRDefault="001D1B02" w:rsidP="008443C9">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640EAC5C" w14:textId="41CFC6ED" w:rsidR="001D1B02" w:rsidRDefault="001E4D66" w:rsidP="008443C9">
            <w:pPr>
              <w:pStyle w:val="1"/>
              <w:tabs>
                <w:tab w:val="left" w:pos="426"/>
              </w:tabs>
              <w:ind w:left="0"/>
              <w:rPr>
                <w:b w:val="0"/>
                <w:bCs w:val="0"/>
              </w:rPr>
            </w:pPr>
            <w:r>
              <w:rPr>
                <w:b w:val="0"/>
                <w:bCs w:val="0"/>
              </w:rPr>
              <w:t>37</w:t>
            </w:r>
          </w:p>
        </w:tc>
      </w:tr>
      <w:tr w:rsidR="001D1B02" w:rsidRPr="00393891" w14:paraId="2B2CDE55" w14:textId="77777777" w:rsidTr="008443C9">
        <w:tc>
          <w:tcPr>
            <w:tcW w:w="988" w:type="dxa"/>
            <w:vAlign w:val="center"/>
          </w:tcPr>
          <w:p w14:paraId="223A6AB6" w14:textId="77777777" w:rsidR="001D1B02" w:rsidRPr="00393891" w:rsidRDefault="001D1B02" w:rsidP="008443C9">
            <w:pPr>
              <w:pStyle w:val="1"/>
              <w:tabs>
                <w:tab w:val="left" w:pos="426"/>
              </w:tabs>
              <w:ind w:left="0"/>
              <w:rPr>
                <w:b w:val="0"/>
                <w:bCs w:val="0"/>
              </w:rPr>
            </w:pPr>
            <w:r>
              <w:rPr>
                <w:b w:val="0"/>
                <w:bCs w:val="0"/>
              </w:rPr>
              <w:t>2.1.2.</w:t>
            </w:r>
          </w:p>
        </w:tc>
        <w:tc>
          <w:tcPr>
            <w:tcW w:w="7938" w:type="dxa"/>
            <w:vAlign w:val="center"/>
          </w:tcPr>
          <w:p w14:paraId="361C8050" w14:textId="77777777" w:rsidR="001D1B02" w:rsidRPr="004727BA" w:rsidRDefault="001D1B02" w:rsidP="008443C9">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7E735FBD" w14:textId="376C8B3D" w:rsidR="001D1B02" w:rsidRDefault="00F02642" w:rsidP="008443C9">
            <w:pPr>
              <w:pStyle w:val="1"/>
              <w:tabs>
                <w:tab w:val="left" w:pos="426"/>
              </w:tabs>
              <w:ind w:left="0"/>
              <w:rPr>
                <w:b w:val="0"/>
                <w:bCs w:val="0"/>
              </w:rPr>
            </w:pPr>
            <w:r>
              <w:rPr>
                <w:b w:val="0"/>
                <w:bCs w:val="0"/>
              </w:rPr>
              <w:t>41</w:t>
            </w:r>
          </w:p>
        </w:tc>
      </w:tr>
      <w:tr w:rsidR="001D1B02" w:rsidRPr="00393891" w14:paraId="391FA390" w14:textId="77777777" w:rsidTr="008443C9">
        <w:tc>
          <w:tcPr>
            <w:tcW w:w="988" w:type="dxa"/>
            <w:vAlign w:val="center"/>
          </w:tcPr>
          <w:p w14:paraId="735A2257" w14:textId="77777777" w:rsidR="001D1B02" w:rsidRPr="00393891" w:rsidRDefault="001D1B02" w:rsidP="008443C9">
            <w:pPr>
              <w:pStyle w:val="1"/>
              <w:tabs>
                <w:tab w:val="left" w:pos="426"/>
              </w:tabs>
              <w:ind w:left="0"/>
              <w:rPr>
                <w:b w:val="0"/>
                <w:bCs w:val="0"/>
              </w:rPr>
            </w:pPr>
            <w:r>
              <w:rPr>
                <w:b w:val="0"/>
                <w:bCs w:val="0"/>
              </w:rPr>
              <w:t>2.1.3.</w:t>
            </w:r>
          </w:p>
        </w:tc>
        <w:tc>
          <w:tcPr>
            <w:tcW w:w="7938" w:type="dxa"/>
            <w:vAlign w:val="center"/>
          </w:tcPr>
          <w:p w14:paraId="63E45E09" w14:textId="77777777" w:rsidR="001D1B02" w:rsidRPr="00AC30B0" w:rsidRDefault="001D1B02" w:rsidP="008443C9">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AF877FB" w14:textId="0A4322BD" w:rsidR="001D1B02" w:rsidRDefault="00F02642" w:rsidP="008443C9">
            <w:pPr>
              <w:pStyle w:val="1"/>
              <w:tabs>
                <w:tab w:val="left" w:pos="426"/>
              </w:tabs>
              <w:ind w:left="0"/>
              <w:rPr>
                <w:b w:val="0"/>
                <w:bCs w:val="0"/>
              </w:rPr>
            </w:pPr>
            <w:r>
              <w:rPr>
                <w:b w:val="0"/>
                <w:bCs w:val="0"/>
              </w:rPr>
              <w:t>47</w:t>
            </w:r>
          </w:p>
        </w:tc>
      </w:tr>
      <w:tr w:rsidR="001D1B02" w:rsidRPr="00393891" w14:paraId="5852B161" w14:textId="77777777" w:rsidTr="008443C9">
        <w:tc>
          <w:tcPr>
            <w:tcW w:w="988" w:type="dxa"/>
            <w:vAlign w:val="center"/>
          </w:tcPr>
          <w:p w14:paraId="0DD29AD1" w14:textId="77777777" w:rsidR="001D1B02" w:rsidRPr="00393891" w:rsidRDefault="001D1B02" w:rsidP="008443C9">
            <w:pPr>
              <w:pStyle w:val="1"/>
              <w:tabs>
                <w:tab w:val="left" w:pos="426"/>
              </w:tabs>
              <w:ind w:left="0"/>
              <w:rPr>
                <w:b w:val="0"/>
                <w:bCs w:val="0"/>
              </w:rPr>
            </w:pPr>
            <w:r>
              <w:rPr>
                <w:b w:val="0"/>
                <w:bCs w:val="0"/>
              </w:rPr>
              <w:t>2.1.4.</w:t>
            </w:r>
          </w:p>
        </w:tc>
        <w:tc>
          <w:tcPr>
            <w:tcW w:w="7938" w:type="dxa"/>
            <w:vAlign w:val="center"/>
          </w:tcPr>
          <w:p w14:paraId="6389ECAF" w14:textId="77777777" w:rsidR="001D1B02" w:rsidRPr="00AC30B0" w:rsidRDefault="001D1B02" w:rsidP="008443C9">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3D49EE95" w14:textId="578FF69B" w:rsidR="001D1B02" w:rsidRDefault="00F02642" w:rsidP="008443C9">
            <w:pPr>
              <w:pStyle w:val="1"/>
              <w:tabs>
                <w:tab w:val="left" w:pos="426"/>
              </w:tabs>
              <w:ind w:left="0"/>
              <w:rPr>
                <w:b w:val="0"/>
                <w:bCs w:val="0"/>
              </w:rPr>
            </w:pPr>
            <w:r>
              <w:rPr>
                <w:b w:val="0"/>
                <w:bCs w:val="0"/>
              </w:rPr>
              <w:t>56</w:t>
            </w:r>
          </w:p>
        </w:tc>
      </w:tr>
      <w:tr w:rsidR="001D1B02" w:rsidRPr="00393891" w14:paraId="593B8B4A" w14:textId="77777777" w:rsidTr="008443C9">
        <w:tc>
          <w:tcPr>
            <w:tcW w:w="988" w:type="dxa"/>
            <w:vAlign w:val="center"/>
          </w:tcPr>
          <w:p w14:paraId="776BBB9D" w14:textId="77777777" w:rsidR="001D1B02" w:rsidRPr="00393891" w:rsidRDefault="001D1B02" w:rsidP="008443C9">
            <w:pPr>
              <w:pStyle w:val="1"/>
              <w:tabs>
                <w:tab w:val="left" w:pos="426"/>
              </w:tabs>
              <w:ind w:left="0"/>
              <w:rPr>
                <w:b w:val="0"/>
                <w:bCs w:val="0"/>
              </w:rPr>
            </w:pPr>
            <w:r>
              <w:rPr>
                <w:b w:val="0"/>
                <w:bCs w:val="0"/>
              </w:rPr>
              <w:t>2.1.5.</w:t>
            </w:r>
          </w:p>
        </w:tc>
        <w:tc>
          <w:tcPr>
            <w:tcW w:w="7938" w:type="dxa"/>
            <w:vAlign w:val="center"/>
          </w:tcPr>
          <w:p w14:paraId="7B096D05" w14:textId="77777777" w:rsidR="001D1B02" w:rsidRPr="00AC30B0" w:rsidRDefault="001D1B02" w:rsidP="008443C9">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33A843BD" w14:textId="07C591ED" w:rsidR="001D1B02" w:rsidRDefault="00F02642" w:rsidP="008443C9">
            <w:pPr>
              <w:pStyle w:val="1"/>
              <w:tabs>
                <w:tab w:val="left" w:pos="426"/>
              </w:tabs>
              <w:ind w:left="0"/>
              <w:rPr>
                <w:b w:val="0"/>
                <w:bCs w:val="0"/>
              </w:rPr>
            </w:pPr>
            <w:r>
              <w:rPr>
                <w:b w:val="0"/>
                <w:bCs w:val="0"/>
              </w:rPr>
              <w:t>71</w:t>
            </w:r>
          </w:p>
        </w:tc>
      </w:tr>
      <w:tr w:rsidR="001D1B02" w:rsidRPr="00393891" w14:paraId="4D2AA893" w14:textId="77777777" w:rsidTr="008443C9">
        <w:tc>
          <w:tcPr>
            <w:tcW w:w="988" w:type="dxa"/>
            <w:vAlign w:val="center"/>
          </w:tcPr>
          <w:p w14:paraId="5C5B89B8" w14:textId="77777777" w:rsidR="001D1B02" w:rsidRPr="00393891" w:rsidRDefault="001D1B02" w:rsidP="008443C9">
            <w:pPr>
              <w:pStyle w:val="1"/>
              <w:tabs>
                <w:tab w:val="left" w:pos="426"/>
              </w:tabs>
              <w:ind w:left="0"/>
              <w:rPr>
                <w:b w:val="0"/>
                <w:bCs w:val="0"/>
              </w:rPr>
            </w:pPr>
            <w:r>
              <w:rPr>
                <w:b w:val="0"/>
                <w:bCs w:val="0"/>
              </w:rPr>
              <w:t>2.1.6.</w:t>
            </w:r>
          </w:p>
        </w:tc>
        <w:tc>
          <w:tcPr>
            <w:tcW w:w="7938" w:type="dxa"/>
            <w:vAlign w:val="center"/>
          </w:tcPr>
          <w:p w14:paraId="3EBF5101" w14:textId="77777777" w:rsidR="001D1B02" w:rsidRPr="00AC30B0" w:rsidRDefault="001D1B02" w:rsidP="008443C9">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4C936230" w14:textId="490AF3CC" w:rsidR="001D1B02" w:rsidRDefault="00F02642" w:rsidP="008443C9">
            <w:pPr>
              <w:pStyle w:val="1"/>
              <w:tabs>
                <w:tab w:val="left" w:pos="426"/>
              </w:tabs>
              <w:ind w:left="0"/>
              <w:rPr>
                <w:b w:val="0"/>
                <w:bCs w:val="0"/>
              </w:rPr>
            </w:pPr>
            <w:r>
              <w:rPr>
                <w:b w:val="0"/>
                <w:bCs w:val="0"/>
              </w:rPr>
              <w:t>91</w:t>
            </w:r>
          </w:p>
        </w:tc>
      </w:tr>
      <w:tr w:rsidR="001D1B02" w:rsidRPr="00393891" w14:paraId="60ACB2C4" w14:textId="77777777" w:rsidTr="008443C9">
        <w:tc>
          <w:tcPr>
            <w:tcW w:w="988" w:type="dxa"/>
            <w:vAlign w:val="center"/>
          </w:tcPr>
          <w:p w14:paraId="7891E0C5" w14:textId="77777777" w:rsidR="001D1B02" w:rsidRPr="00393891" w:rsidRDefault="001D1B02" w:rsidP="008443C9">
            <w:pPr>
              <w:pStyle w:val="1"/>
              <w:tabs>
                <w:tab w:val="left" w:pos="426"/>
              </w:tabs>
              <w:ind w:left="0"/>
              <w:rPr>
                <w:b w:val="0"/>
                <w:bCs w:val="0"/>
              </w:rPr>
            </w:pPr>
            <w:r>
              <w:rPr>
                <w:b w:val="0"/>
                <w:bCs w:val="0"/>
              </w:rPr>
              <w:t>2.1.7.</w:t>
            </w:r>
          </w:p>
        </w:tc>
        <w:tc>
          <w:tcPr>
            <w:tcW w:w="7938" w:type="dxa"/>
            <w:vAlign w:val="center"/>
          </w:tcPr>
          <w:p w14:paraId="0F68EFD0" w14:textId="77777777" w:rsidR="001D1B02" w:rsidRPr="00AC30B0" w:rsidRDefault="001D1B02" w:rsidP="008443C9">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47C4B6FC" w14:textId="4C8CFD55" w:rsidR="001D1B02" w:rsidRDefault="00F02642" w:rsidP="008443C9">
            <w:pPr>
              <w:pStyle w:val="1"/>
              <w:tabs>
                <w:tab w:val="left" w:pos="426"/>
              </w:tabs>
              <w:ind w:left="0"/>
              <w:rPr>
                <w:b w:val="0"/>
                <w:bCs w:val="0"/>
              </w:rPr>
            </w:pPr>
            <w:r>
              <w:rPr>
                <w:b w:val="0"/>
                <w:bCs w:val="0"/>
              </w:rPr>
              <w:t>111</w:t>
            </w:r>
          </w:p>
        </w:tc>
      </w:tr>
      <w:tr w:rsidR="001D1B02" w:rsidRPr="00393891" w14:paraId="785D6029" w14:textId="77777777" w:rsidTr="008443C9">
        <w:tc>
          <w:tcPr>
            <w:tcW w:w="988" w:type="dxa"/>
            <w:vAlign w:val="center"/>
          </w:tcPr>
          <w:p w14:paraId="5C530582" w14:textId="77777777" w:rsidR="001D1B02" w:rsidRPr="00393891" w:rsidRDefault="001D1B02" w:rsidP="008443C9">
            <w:pPr>
              <w:pStyle w:val="1"/>
              <w:tabs>
                <w:tab w:val="left" w:pos="426"/>
              </w:tabs>
              <w:ind w:left="0"/>
              <w:rPr>
                <w:b w:val="0"/>
                <w:bCs w:val="0"/>
              </w:rPr>
            </w:pPr>
            <w:r>
              <w:rPr>
                <w:b w:val="0"/>
                <w:bCs w:val="0"/>
              </w:rPr>
              <w:t>2.1.8.</w:t>
            </w:r>
          </w:p>
        </w:tc>
        <w:tc>
          <w:tcPr>
            <w:tcW w:w="7938" w:type="dxa"/>
            <w:vAlign w:val="center"/>
          </w:tcPr>
          <w:p w14:paraId="7807332D" w14:textId="77777777" w:rsidR="001D1B02" w:rsidRPr="00AC30B0" w:rsidRDefault="001D1B02" w:rsidP="008443C9">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47433537" w14:textId="30360C0A" w:rsidR="001D1B02" w:rsidRDefault="00F02642" w:rsidP="008443C9">
            <w:pPr>
              <w:pStyle w:val="1"/>
              <w:tabs>
                <w:tab w:val="left" w:pos="426"/>
              </w:tabs>
              <w:ind w:left="0"/>
              <w:rPr>
                <w:b w:val="0"/>
                <w:bCs w:val="0"/>
              </w:rPr>
            </w:pPr>
            <w:r>
              <w:rPr>
                <w:b w:val="0"/>
                <w:bCs w:val="0"/>
              </w:rPr>
              <w:t>134</w:t>
            </w:r>
          </w:p>
        </w:tc>
      </w:tr>
      <w:tr w:rsidR="001D1B02" w:rsidRPr="00393891" w14:paraId="3018C24E" w14:textId="77777777" w:rsidTr="008443C9">
        <w:tc>
          <w:tcPr>
            <w:tcW w:w="988" w:type="dxa"/>
            <w:vAlign w:val="center"/>
          </w:tcPr>
          <w:p w14:paraId="313EF54A" w14:textId="77777777" w:rsidR="001D1B02" w:rsidRPr="00393891" w:rsidRDefault="001D1B02" w:rsidP="008443C9">
            <w:pPr>
              <w:pStyle w:val="1"/>
              <w:tabs>
                <w:tab w:val="left" w:pos="426"/>
              </w:tabs>
              <w:ind w:left="0"/>
              <w:rPr>
                <w:b w:val="0"/>
                <w:bCs w:val="0"/>
              </w:rPr>
            </w:pPr>
            <w:r>
              <w:rPr>
                <w:b w:val="0"/>
                <w:bCs w:val="0"/>
              </w:rPr>
              <w:lastRenderedPageBreak/>
              <w:t>2.2.</w:t>
            </w:r>
          </w:p>
        </w:tc>
        <w:tc>
          <w:tcPr>
            <w:tcW w:w="7938" w:type="dxa"/>
            <w:vAlign w:val="center"/>
          </w:tcPr>
          <w:p w14:paraId="5754DD0A" w14:textId="77777777" w:rsidR="001D1B02" w:rsidRPr="00AC30B0" w:rsidRDefault="001D1B02" w:rsidP="008443C9">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6DB0BB92" w14:textId="2912E0BC" w:rsidR="001D1B02" w:rsidRDefault="00F02642" w:rsidP="008443C9">
            <w:pPr>
              <w:pStyle w:val="1"/>
              <w:tabs>
                <w:tab w:val="left" w:pos="426"/>
              </w:tabs>
              <w:ind w:left="0"/>
              <w:rPr>
                <w:b w:val="0"/>
                <w:bCs w:val="0"/>
              </w:rPr>
            </w:pPr>
            <w:r>
              <w:rPr>
                <w:b w:val="0"/>
                <w:bCs w:val="0"/>
              </w:rPr>
              <w:t>135</w:t>
            </w:r>
          </w:p>
        </w:tc>
      </w:tr>
      <w:tr w:rsidR="001D1B02" w:rsidRPr="00393891" w14:paraId="098F18E3" w14:textId="77777777" w:rsidTr="008443C9">
        <w:tc>
          <w:tcPr>
            <w:tcW w:w="988" w:type="dxa"/>
            <w:vAlign w:val="center"/>
          </w:tcPr>
          <w:p w14:paraId="40E30453" w14:textId="77777777" w:rsidR="001D1B02" w:rsidRPr="00393891" w:rsidRDefault="001D1B02" w:rsidP="008443C9">
            <w:pPr>
              <w:pStyle w:val="1"/>
              <w:tabs>
                <w:tab w:val="left" w:pos="426"/>
              </w:tabs>
              <w:ind w:left="0"/>
              <w:rPr>
                <w:b w:val="0"/>
                <w:bCs w:val="0"/>
              </w:rPr>
            </w:pPr>
            <w:r>
              <w:rPr>
                <w:b w:val="0"/>
                <w:bCs w:val="0"/>
              </w:rPr>
              <w:t>2.3.</w:t>
            </w:r>
          </w:p>
        </w:tc>
        <w:tc>
          <w:tcPr>
            <w:tcW w:w="7938" w:type="dxa"/>
            <w:vAlign w:val="center"/>
          </w:tcPr>
          <w:p w14:paraId="6029C3C2" w14:textId="77777777" w:rsidR="001D1B02" w:rsidRPr="00AC30B0" w:rsidRDefault="001D1B02" w:rsidP="008443C9">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3D47E0FD" w14:textId="5B6164DD" w:rsidR="001D1B02" w:rsidRDefault="00F02642" w:rsidP="008443C9">
            <w:pPr>
              <w:pStyle w:val="1"/>
              <w:tabs>
                <w:tab w:val="left" w:pos="426"/>
              </w:tabs>
              <w:ind w:left="0"/>
              <w:rPr>
                <w:b w:val="0"/>
                <w:bCs w:val="0"/>
              </w:rPr>
            </w:pPr>
            <w:r>
              <w:rPr>
                <w:b w:val="0"/>
                <w:bCs w:val="0"/>
              </w:rPr>
              <w:t>138</w:t>
            </w:r>
          </w:p>
        </w:tc>
      </w:tr>
      <w:tr w:rsidR="001D1B02" w:rsidRPr="00393891" w14:paraId="1C78C205" w14:textId="77777777" w:rsidTr="008443C9">
        <w:tc>
          <w:tcPr>
            <w:tcW w:w="988" w:type="dxa"/>
            <w:vAlign w:val="center"/>
          </w:tcPr>
          <w:p w14:paraId="51BA812C" w14:textId="77777777" w:rsidR="001D1B02" w:rsidRPr="00393891" w:rsidRDefault="001D1B02" w:rsidP="008443C9">
            <w:pPr>
              <w:pStyle w:val="1"/>
              <w:tabs>
                <w:tab w:val="left" w:pos="426"/>
              </w:tabs>
              <w:ind w:left="0"/>
              <w:rPr>
                <w:b w:val="0"/>
                <w:bCs w:val="0"/>
              </w:rPr>
            </w:pPr>
            <w:r>
              <w:rPr>
                <w:b w:val="0"/>
                <w:bCs w:val="0"/>
              </w:rPr>
              <w:t>2.4.</w:t>
            </w:r>
          </w:p>
        </w:tc>
        <w:tc>
          <w:tcPr>
            <w:tcW w:w="7938" w:type="dxa"/>
            <w:vAlign w:val="center"/>
          </w:tcPr>
          <w:p w14:paraId="7AFA6479" w14:textId="77777777" w:rsidR="001D1B02" w:rsidRPr="00AC30B0" w:rsidRDefault="001D1B02" w:rsidP="008443C9">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72ED80F2" w14:textId="5DDA0C80" w:rsidR="001D1B02" w:rsidRDefault="00F02642" w:rsidP="008443C9">
            <w:pPr>
              <w:pStyle w:val="1"/>
              <w:tabs>
                <w:tab w:val="left" w:pos="426"/>
              </w:tabs>
              <w:ind w:left="0"/>
              <w:rPr>
                <w:b w:val="0"/>
                <w:bCs w:val="0"/>
              </w:rPr>
            </w:pPr>
            <w:r>
              <w:rPr>
                <w:b w:val="0"/>
                <w:bCs w:val="0"/>
              </w:rPr>
              <w:t>144</w:t>
            </w:r>
          </w:p>
        </w:tc>
      </w:tr>
      <w:tr w:rsidR="001D1B02" w:rsidRPr="00393891" w14:paraId="22493F10" w14:textId="77777777" w:rsidTr="008443C9">
        <w:tc>
          <w:tcPr>
            <w:tcW w:w="988" w:type="dxa"/>
            <w:vAlign w:val="center"/>
          </w:tcPr>
          <w:p w14:paraId="5FB80844" w14:textId="77777777" w:rsidR="001D1B02" w:rsidRPr="00393891" w:rsidRDefault="001D1B02" w:rsidP="008443C9">
            <w:pPr>
              <w:pStyle w:val="1"/>
              <w:tabs>
                <w:tab w:val="left" w:pos="426"/>
              </w:tabs>
              <w:ind w:left="0"/>
              <w:rPr>
                <w:b w:val="0"/>
                <w:bCs w:val="0"/>
              </w:rPr>
            </w:pPr>
            <w:r>
              <w:rPr>
                <w:b w:val="0"/>
                <w:bCs w:val="0"/>
              </w:rPr>
              <w:t>2.5.</w:t>
            </w:r>
          </w:p>
        </w:tc>
        <w:tc>
          <w:tcPr>
            <w:tcW w:w="7938" w:type="dxa"/>
            <w:vAlign w:val="center"/>
          </w:tcPr>
          <w:p w14:paraId="3221F95D" w14:textId="77777777" w:rsidR="001D1B02" w:rsidRPr="00AC30B0" w:rsidRDefault="001D1B02" w:rsidP="008443C9">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5C682466" w14:textId="2F06D858" w:rsidR="001D1B02" w:rsidRDefault="00F02642" w:rsidP="008443C9">
            <w:pPr>
              <w:pStyle w:val="1"/>
              <w:tabs>
                <w:tab w:val="left" w:pos="426"/>
              </w:tabs>
              <w:ind w:left="0"/>
              <w:rPr>
                <w:b w:val="0"/>
                <w:bCs w:val="0"/>
              </w:rPr>
            </w:pPr>
            <w:r>
              <w:rPr>
                <w:b w:val="0"/>
                <w:bCs w:val="0"/>
              </w:rPr>
              <w:t>147</w:t>
            </w:r>
          </w:p>
        </w:tc>
      </w:tr>
      <w:tr w:rsidR="001D1B02" w:rsidRPr="00393891" w14:paraId="2CD1B59E" w14:textId="77777777" w:rsidTr="008443C9">
        <w:tc>
          <w:tcPr>
            <w:tcW w:w="988" w:type="dxa"/>
            <w:vAlign w:val="center"/>
          </w:tcPr>
          <w:p w14:paraId="6F0512C4" w14:textId="77777777" w:rsidR="001D1B02" w:rsidRPr="00393891" w:rsidRDefault="001D1B02" w:rsidP="008443C9">
            <w:pPr>
              <w:pStyle w:val="1"/>
              <w:tabs>
                <w:tab w:val="left" w:pos="426"/>
              </w:tabs>
              <w:ind w:left="0"/>
              <w:rPr>
                <w:b w:val="0"/>
                <w:bCs w:val="0"/>
              </w:rPr>
            </w:pPr>
            <w:r>
              <w:rPr>
                <w:b w:val="0"/>
                <w:bCs w:val="0"/>
              </w:rPr>
              <w:t>2.6.</w:t>
            </w:r>
          </w:p>
        </w:tc>
        <w:tc>
          <w:tcPr>
            <w:tcW w:w="7938" w:type="dxa"/>
            <w:vAlign w:val="center"/>
          </w:tcPr>
          <w:p w14:paraId="30ADCDC2" w14:textId="77777777" w:rsidR="001D1B02" w:rsidRPr="00AC30B0" w:rsidRDefault="001D1B02" w:rsidP="008443C9">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6BB5C54" w14:textId="4319F7C7" w:rsidR="001D1B02" w:rsidRDefault="00F02642" w:rsidP="008443C9">
            <w:pPr>
              <w:pStyle w:val="1"/>
              <w:tabs>
                <w:tab w:val="left" w:pos="426"/>
              </w:tabs>
              <w:ind w:left="0"/>
              <w:rPr>
                <w:b w:val="0"/>
                <w:bCs w:val="0"/>
              </w:rPr>
            </w:pPr>
            <w:r>
              <w:rPr>
                <w:b w:val="0"/>
                <w:bCs w:val="0"/>
              </w:rPr>
              <w:t>150</w:t>
            </w:r>
          </w:p>
        </w:tc>
      </w:tr>
      <w:tr w:rsidR="001D1B02" w:rsidRPr="00393891" w14:paraId="055EE04D" w14:textId="77777777" w:rsidTr="008443C9">
        <w:tc>
          <w:tcPr>
            <w:tcW w:w="988" w:type="dxa"/>
            <w:vAlign w:val="center"/>
          </w:tcPr>
          <w:p w14:paraId="04314399" w14:textId="77777777" w:rsidR="001D1B02" w:rsidRPr="00393891" w:rsidRDefault="001D1B02" w:rsidP="008443C9">
            <w:pPr>
              <w:pStyle w:val="1"/>
              <w:tabs>
                <w:tab w:val="left" w:pos="426"/>
              </w:tabs>
              <w:ind w:left="0"/>
              <w:rPr>
                <w:b w:val="0"/>
                <w:bCs w:val="0"/>
              </w:rPr>
            </w:pPr>
            <w:r>
              <w:rPr>
                <w:b w:val="0"/>
                <w:bCs w:val="0"/>
              </w:rPr>
              <w:t>2.7.</w:t>
            </w:r>
          </w:p>
        </w:tc>
        <w:tc>
          <w:tcPr>
            <w:tcW w:w="7938" w:type="dxa"/>
            <w:vAlign w:val="center"/>
          </w:tcPr>
          <w:p w14:paraId="70FAE5D9" w14:textId="77777777" w:rsidR="001D1B02" w:rsidRDefault="001D1B02" w:rsidP="008443C9">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6450A88C" w14:textId="71F6E20C" w:rsidR="001D1B02" w:rsidRDefault="00F02642" w:rsidP="008443C9">
            <w:pPr>
              <w:pStyle w:val="1"/>
              <w:tabs>
                <w:tab w:val="left" w:pos="426"/>
              </w:tabs>
              <w:ind w:left="0"/>
              <w:rPr>
                <w:b w:val="0"/>
                <w:bCs w:val="0"/>
              </w:rPr>
            </w:pPr>
            <w:r>
              <w:rPr>
                <w:b w:val="0"/>
                <w:bCs w:val="0"/>
              </w:rPr>
              <w:t>156</w:t>
            </w:r>
          </w:p>
        </w:tc>
      </w:tr>
      <w:tr w:rsidR="001D1B02" w:rsidRPr="0072642C" w14:paraId="239AE38C" w14:textId="77777777" w:rsidTr="008443C9">
        <w:tc>
          <w:tcPr>
            <w:tcW w:w="988" w:type="dxa"/>
            <w:vAlign w:val="center"/>
          </w:tcPr>
          <w:p w14:paraId="23CF8A7E" w14:textId="77777777" w:rsidR="001D1B02" w:rsidRPr="0072642C" w:rsidRDefault="001D1B02" w:rsidP="008443C9">
            <w:pPr>
              <w:pStyle w:val="1"/>
              <w:tabs>
                <w:tab w:val="left" w:pos="426"/>
              </w:tabs>
              <w:ind w:left="0"/>
            </w:pPr>
          </w:p>
        </w:tc>
        <w:tc>
          <w:tcPr>
            <w:tcW w:w="7938" w:type="dxa"/>
            <w:vAlign w:val="center"/>
          </w:tcPr>
          <w:p w14:paraId="6C00D72B" w14:textId="77777777" w:rsidR="001D1B02" w:rsidRPr="0072642C" w:rsidRDefault="001D1B02" w:rsidP="008443C9">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774B6CD3" w14:textId="5E5B456F" w:rsidR="001D1B02" w:rsidRPr="0072642C" w:rsidRDefault="00F02642" w:rsidP="008443C9">
            <w:pPr>
              <w:pStyle w:val="1"/>
              <w:tabs>
                <w:tab w:val="left" w:pos="426"/>
              </w:tabs>
              <w:ind w:left="0"/>
            </w:pPr>
            <w:r>
              <w:t>172</w:t>
            </w:r>
          </w:p>
        </w:tc>
      </w:tr>
      <w:tr w:rsidR="001D1B02" w:rsidRPr="00393891" w14:paraId="54DCFF7F" w14:textId="77777777" w:rsidTr="008443C9">
        <w:tc>
          <w:tcPr>
            <w:tcW w:w="988" w:type="dxa"/>
            <w:vAlign w:val="center"/>
          </w:tcPr>
          <w:p w14:paraId="0818464F" w14:textId="77777777" w:rsidR="001D1B02" w:rsidRPr="00393891" w:rsidRDefault="001D1B02" w:rsidP="008443C9">
            <w:pPr>
              <w:pStyle w:val="1"/>
              <w:tabs>
                <w:tab w:val="left" w:pos="426"/>
              </w:tabs>
              <w:ind w:left="0"/>
              <w:rPr>
                <w:b w:val="0"/>
                <w:bCs w:val="0"/>
              </w:rPr>
            </w:pPr>
            <w:r>
              <w:rPr>
                <w:b w:val="0"/>
                <w:bCs w:val="0"/>
              </w:rPr>
              <w:t>2.8.</w:t>
            </w:r>
          </w:p>
        </w:tc>
        <w:tc>
          <w:tcPr>
            <w:tcW w:w="7938" w:type="dxa"/>
            <w:vAlign w:val="center"/>
          </w:tcPr>
          <w:p w14:paraId="264DED03" w14:textId="77777777" w:rsidR="001D1B02" w:rsidRPr="00103A56" w:rsidRDefault="001D1B02" w:rsidP="008443C9">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168A5B4B" w14:textId="4936977C" w:rsidR="001D1B02" w:rsidRDefault="00F02642" w:rsidP="008443C9">
            <w:pPr>
              <w:pStyle w:val="1"/>
              <w:tabs>
                <w:tab w:val="left" w:pos="426"/>
              </w:tabs>
              <w:ind w:left="0"/>
              <w:rPr>
                <w:b w:val="0"/>
                <w:bCs w:val="0"/>
              </w:rPr>
            </w:pPr>
            <w:r>
              <w:rPr>
                <w:b w:val="0"/>
                <w:bCs w:val="0"/>
              </w:rPr>
              <w:t>172</w:t>
            </w:r>
          </w:p>
        </w:tc>
      </w:tr>
      <w:tr w:rsidR="001D1B02" w:rsidRPr="00393891" w14:paraId="6B61FDA0" w14:textId="77777777" w:rsidTr="008443C9">
        <w:tc>
          <w:tcPr>
            <w:tcW w:w="988" w:type="dxa"/>
            <w:vAlign w:val="center"/>
          </w:tcPr>
          <w:p w14:paraId="3D428E44" w14:textId="77777777" w:rsidR="001D1B02" w:rsidRPr="00393891" w:rsidRDefault="001D1B02" w:rsidP="008443C9">
            <w:pPr>
              <w:pStyle w:val="1"/>
              <w:tabs>
                <w:tab w:val="left" w:pos="426"/>
              </w:tabs>
              <w:ind w:left="0"/>
              <w:rPr>
                <w:b w:val="0"/>
                <w:bCs w:val="0"/>
              </w:rPr>
            </w:pPr>
            <w:r>
              <w:rPr>
                <w:b w:val="0"/>
                <w:bCs w:val="0"/>
              </w:rPr>
              <w:t>2.9.</w:t>
            </w:r>
          </w:p>
        </w:tc>
        <w:tc>
          <w:tcPr>
            <w:tcW w:w="7938" w:type="dxa"/>
            <w:vAlign w:val="center"/>
          </w:tcPr>
          <w:p w14:paraId="3D58AC75" w14:textId="77777777" w:rsidR="001D1B02" w:rsidRPr="00103A56" w:rsidRDefault="001D1B02" w:rsidP="008443C9">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0DDCD19C" w14:textId="4143D7B0" w:rsidR="001D1B02" w:rsidRDefault="00F02642" w:rsidP="008443C9">
            <w:pPr>
              <w:pStyle w:val="1"/>
              <w:tabs>
                <w:tab w:val="left" w:pos="426"/>
              </w:tabs>
              <w:ind w:left="0"/>
              <w:rPr>
                <w:b w:val="0"/>
                <w:bCs w:val="0"/>
              </w:rPr>
            </w:pPr>
            <w:r>
              <w:rPr>
                <w:b w:val="0"/>
                <w:bCs w:val="0"/>
              </w:rPr>
              <w:t>178</w:t>
            </w:r>
          </w:p>
        </w:tc>
      </w:tr>
      <w:tr w:rsidR="001D1B02" w:rsidRPr="00393891" w14:paraId="384C6845" w14:textId="77777777" w:rsidTr="008443C9">
        <w:tc>
          <w:tcPr>
            <w:tcW w:w="988" w:type="dxa"/>
            <w:vAlign w:val="center"/>
          </w:tcPr>
          <w:p w14:paraId="294BC68E" w14:textId="77777777" w:rsidR="001D1B02" w:rsidRPr="00393891" w:rsidRDefault="001D1B02" w:rsidP="008443C9">
            <w:pPr>
              <w:pStyle w:val="1"/>
              <w:tabs>
                <w:tab w:val="left" w:pos="426"/>
              </w:tabs>
              <w:ind w:left="0"/>
              <w:rPr>
                <w:b w:val="0"/>
                <w:bCs w:val="0"/>
              </w:rPr>
            </w:pPr>
            <w:r>
              <w:rPr>
                <w:b w:val="0"/>
                <w:bCs w:val="0"/>
              </w:rPr>
              <w:t>2.10.</w:t>
            </w:r>
          </w:p>
        </w:tc>
        <w:tc>
          <w:tcPr>
            <w:tcW w:w="7938" w:type="dxa"/>
            <w:vAlign w:val="center"/>
          </w:tcPr>
          <w:p w14:paraId="5B0D10EC" w14:textId="77777777" w:rsidR="001D1B02" w:rsidRPr="00103A56" w:rsidRDefault="001D1B02" w:rsidP="008443C9">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1F4F17AF" w14:textId="269B6EF4" w:rsidR="001D1B02" w:rsidRDefault="00F02642" w:rsidP="008443C9">
            <w:pPr>
              <w:pStyle w:val="1"/>
              <w:tabs>
                <w:tab w:val="left" w:pos="426"/>
              </w:tabs>
              <w:ind w:left="0"/>
              <w:rPr>
                <w:b w:val="0"/>
                <w:bCs w:val="0"/>
              </w:rPr>
            </w:pPr>
            <w:r>
              <w:rPr>
                <w:b w:val="0"/>
                <w:bCs w:val="0"/>
              </w:rPr>
              <w:t>184</w:t>
            </w:r>
          </w:p>
        </w:tc>
      </w:tr>
      <w:tr w:rsidR="001D1B02" w:rsidRPr="0072642C" w14:paraId="29E21CFB" w14:textId="77777777" w:rsidTr="008443C9">
        <w:tc>
          <w:tcPr>
            <w:tcW w:w="988" w:type="dxa"/>
            <w:vAlign w:val="center"/>
          </w:tcPr>
          <w:p w14:paraId="6648F4C8" w14:textId="77777777" w:rsidR="001D1B02" w:rsidRPr="0072642C" w:rsidRDefault="001D1B02" w:rsidP="008443C9">
            <w:pPr>
              <w:pStyle w:val="1"/>
              <w:tabs>
                <w:tab w:val="left" w:pos="426"/>
              </w:tabs>
              <w:ind w:left="0"/>
            </w:pPr>
            <w:r w:rsidRPr="0072642C">
              <w:t xml:space="preserve">3. </w:t>
            </w:r>
          </w:p>
        </w:tc>
        <w:tc>
          <w:tcPr>
            <w:tcW w:w="7938" w:type="dxa"/>
            <w:vAlign w:val="center"/>
          </w:tcPr>
          <w:p w14:paraId="17E39512" w14:textId="77777777" w:rsidR="001D1B02" w:rsidRPr="0072642C" w:rsidRDefault="001D1B02" w:rsidP="008443C9">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10DA830C" w14:textId="1F6F636D" w:rsidR="001D1B02" w:rsidRPr="0072642C" w:rsidRDefault="00F02642" w:rsidP="008443C9">
            <w:pPr>
              <w:pStyle w:val="1"/>
              <w:tabs>
                <w:tab w:val="left" w:pos="426"/>
              </w:tabs>
              <w:ind w:left="0"/>
            </w:pPr>
            <w:r>
              <w:t>185</w:t>
            </w:r>
          </w:p>
        </w:tc>
      </w:tr>
      <w:tr w:rsidR="001D1B02" w:rsidRPr="00393891" w14:paraId="3E5E09AB" w14:textId="77777777" w:rsidTr="008443C9">
        <w:tc>
          <w:tcPr>
            <w:tcW w:w="988" w:type="dxa"/>
            <w:vAlign w:val="center"/>
          </w:tcPr>
          <w:p w14:paraId="627E96CF" w14:textId="77777777" w:rsidR="001D1B02" w:rsidRPr="00393891" w:rsidRDefault="001D1B02" w:rsidP="008443C9">
            <w:pPr>
              <w:pStyle w:val="1"/>
              <w:tabs>
                <w:tab w:val="left" w:pos="426"/>
              </w:tabs>
              <w:ind w:left="0"/>
              <w:rPr>
                <w:b w:val="0"/>
                <w:bCs w:val="0"/>
              </w:rPr>
            </w:pPr>
            <w:r>
              <w:rPr>
                <w:b w:val="0"/>
                <w:bCs w:val="0"/>
              </w:rPr>
              <w:t>3.1.</w:t>
            </w:r>
          </w:p>
        </w:tc>
        <w:tc>
          <w:tcPr>
            <w:tcW w:w="7938" w:type="dxa"/>
            <w:vAlign w:val="center"/>
          </w:tcPr>
          <w:p w14:paraId="2D6C63EF" w14:textId="77777777" w:rsidR="001D1B02" w:rsidRPr="001526C5" w:rsidRDefault="001D1B02" w:rsidP="008443C9">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32428E68" w14:textId="7CE8BEF0" w:rsidR="001D1B02" w:rsidRDefault="00F02642" w:rsidP="008443C9">
            <w:pPr>
              <w:pStyle w:val="1"/>
              <w:tabs>
                <w:tab w:val="left" w:pos="426"/>
              </w:tabs>
              <w:ind w:left="0"/>
              <w:rPr>
                <w:b w:val="0"/>
                <w:bCs w:val="0"/>
              </w:rPr>
            </w:pPr>
            <w:r>
              <w:rPr>
                <w:b w:val="0"/>
                <w:bCs w:val="0"/>
              </w:rPr>
              <w:t>185</w:t>
            </w:r>
          </w:p>
        </w:tc>
      </w:tr>
      <w:tr w:rsidR="001D1B02" w:rsidRPr="0072642C" w14:paraId="30A74C6F" w14:textId="77777777" w:rsidTr="008443C9">
        <w:tc>
          <w:tcPr>
            <w:tcW w:w="988" w:type="dxa"/>
            <w:vAlign w:val="center"/>
          </w:tcPr>
          <w:p w14:paraId="38A5AF73" w14:textId="77777777" w:rsidR="001D1B02" w:rsidRPr="0072642C" w:rsidRDefault="001D1B02" w:rsidP="008443C9">
            <w:pPr>
              <w:pStyle w:val="1"/>
              <w:tabs>
                <w:tab w:val="left" w:pos="426"/>
              </w:tabs>
              <w:ind w:left="0"/>
              <w:rPr>
                <w:b w:val="0"/>
                <w:bCs w:val="0"/>
              </w:rPr>
            </w:pPr>
            <w:r>
              <w:rPr>
                <w:b w:val="0"/>
                <w:bCs w:val="0"/>
              </w:rPr>
              <w:t>3.2.</w:t>
            </w:r>
          </w:p>
        </w:tc>
        <w:tc>
          <w:tcPr>
            <w:tcW w:w="7938" w:type="dxa"/>
            <w:vAlign w:val="center"/>
          </w:tcPr>
          <w:p w14:paraId="4748AFCF" w14:textId="77777777" w:rsidR="001D1B02" w:rsidRPr="001526C5" w:rsidRDefault="001D1B02" w:rsidP="008443C9">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4A8D7AA8" w14:textId="4858E2BD" w:rsidR="001D1B02" w:rsidRPr="0072642C" w:rsidRDefault="00F02642" w:rsidP="008443C9">
            <w:pPr>
              <w:pStyle w:val="1"/>
              <w:tabs>
                <w:tab w:val="left" w:pos="426"/>
              </w:tabs>
              <w:ind w:left="0"/>
              <w:rPr>
                <w:b w:val="0"/>
                <w:bCs w:val="0"/>
              </w:rPr>
            </w:pPr>
            <w:r>
              <w:rPr>
                <w:b w:val="0"/>
                <w:bCs w:val="0"/>
              </w:rPr>
              <w:t>186</w:t>
            </w:r>
          </w:p>
        </w:tc>
      </w:tr>
      <w:tr w:rsidR="001D1B02" w:rsidRPr="00393891" w14:paraId="54C9EE81" w14:textId="77777777" w:rsidTr="008443C9">
        <w:tc>
          <w:tcPr>
            <w:tcW w:w="988" w:type="dxa"/>
            <w:vAlign w:val="center"/>
          </w:tcPr>
          <w:p w14:paraId="1D2C0A27" w14:textId="77777777" w:rsidR="001D1B02" w:rsidRPr="00393891" w:rsidRDefault="001D1B02" w:rsidP="008443C9">
            <w:pPr>
              <w:pStyle w:val="1"/>
              <w:tabs>
                <w:tab w:val="left" w:pos="426"/>
              </w:tabs>
              <w:ind w:left="0"/>
              <w:rPr>
                <w:b w:val="0"/>
                <w:bCs w:val="0"/>
              </w:rPr>
            </w:pPr>
            <w:r>
              <w:rPr>
                <w:b w:val="0"/>
                <w:bCs w:val="0"/>
              </w:rPr>
              <w:t>3.3.</w:t>
            </w:r>
          </w:p>
        </w:tc>
        <w:tc>
          <w:tcPr>
            <w:tcW w:w="7938" w:type="dxa"/>
            <w:vAlign w:val="center"/>
          </w:tcPr>
          <w:p w14:paraId="3D8E4D1D" w14:textId="77777777" w:rsidR="001D1B02" w:rsidRDefault="001D1B02" w:rsidP="008443C9">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7312E4D" w14:textId="64EB8E4B" w:rsidR="001D1B02" w:rsidRDefault="00F02642" w:rsidP="008443C9">
            <w:pPr>
              <w:pStyle w:val="1"/>
              <w:tabs>
                <w:tab w:val="left" w:pos="426"/>
              </w:tabs>
              <w:ind w:left="0"/>
              <w:rPr>
                <w:b w:val="0"/>
                <w:bCs w:val="0"/>
              </w:rPr>
            </w:pPr>
            <w:r>
              <w:rPr>
                <w:b w:val="0"/>
                <w:bCs w:val="0"/>
              </w:rPr>
              <w:t>189</w:t>
            </w:r>
          </w:p>
        </w:tc>
      </w:tr>
      <w:tr w:rsidR="001D1B02" w:rsidRPr="00393891" w14:paraId="548FCE61" w14:textId="77777777" w:rsidTr="008443C9">
        <w:tc>
          <w:tcPr>
            <w:tcW w:w="988" w:type="dxa"/>
            <w:vAlign w:val="center"/>
          </w:tcPr>
          <w:p w14:paraId="61CF9CFC" w14:textId="77777777" w:rsidR="001D1B02" w:rsidRPr="00393891" w:rsidRDefault="001D1B02" w:rsidP="008443C9">
            <w:pPr>
              <w:pStyle w:val="1"/>
              <w:tabs>
                <w:tab w:val="left" w:pos="426"/>
              </w:tabs>
              <w:ind w:left="0"/>
              <w:rPr>
                <w:b w:val="0"/>
                <w:bCs w:val="0"/>
              </w:rPr>
            </w:pPr>
          </w:p>
        </w:tc>
        <w:tc>
          <w:tcPr>
            <w:tcW w:w="7938" w:type="dxa"/>
            <w:vAlign w:val="center"/>
          </w:tcPr>
          <w:p w14:paraId="74C64C61" w14:textId="77777777" w:rsidR="001D1B02" w:rsidRPr="009D55EE" w:rsidRDefault="001D1B02" w:rsidP="008443C9">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766D2776" w14:textId="50E9574A" w:rsidR="001D1B02" w:rsidRDefault="00F02642" w:rsidP="008443C9">
            <w:pPr>
              <w:pStyle w:val="1"/>
              <w:tabs>
                <w:tab w:val="left" w:pos="426"/>
              </w:tabs>
              <w:ind w:left="0"/>
              <w:rPr>
                <w:b w:val="0"/>
                <w:bCs w:val="0"/>
              </w:rPr>
            </w:pPr>
            <w:r>
              <w:rPr>
                <w:b w:val="0"/>
                <w:bCs w:val="0"/>
              </w:rPr>
              <w:t>197</w:t>
            </w:r>
          </w:p>
        </w:tc>
      </w:tr>
      <w:tr w:rsidR="001D1B02" w:rsidRPr="0072642C" w14:paraId="7F0BA807" w14:textId="77777777" w:rsidTr="008443C9">
        <w:tc>
          <w:tcPr>
            <w:tcW w:w="988" w:type="dxa"/>
            <w:vAlign w:val="center"/>
          </w:tcPr>
          <w:p w14:paraId="2BED4A76" w14:textId="77777777" w:rsidR="001D1B02" w:rsidRPr="0072642C" w:rsidRDefault="001D1B02" w:rsidP="008443C9">
            <w:pPr>
              <w:pStyle w:val="1"/>
              <w:tabs>
                <w:tab w:val="left" w:pos="426"/>
              </w:tabs>
              <w:ind w:left="0"/>
            </w:pPr>
            <w:r>
              <w:rPr>
                <w:b w:val="0"/>
                <w:bCs w:val="0"/>
              </w:rPr>
              <w:t>3.4.</w:t>
            </w:r>
          </w:p>
        </w:tc>
        <w:tc>
          <w:tcPr>
            <w:tcW w:w="7938" w:type="dxa"/>
            <w:vAlign w:val="center"/>
          </w:tcPr>
          <w:p w14:paraId="494E67EF" w14:textId="77777777" w:rsidR="001D1B02" w:rsidRPr="0072642C" w:rsidRDefault="001D1B02" w:rsidP="008443C9">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FF61836" w14:textId="0F9EFF28" w:rsidR="001D1B02" w:rsidRPr="0072642C" w:rsidRDefault="00F02642" w:rsidP="008443C9">
            <w:pPr>
              <w:pStyle w:val="1"/>
              <w:tabs>
                <w:tab w:val="left" w:pos="426"/>
              </w:tabs>
              <w:ind w:left="0"/>
            </w:pPr>
            <w:r>
              <w:rPr>
                <w:b w:val="0"/>
                <w:bCs w:val="0"/>
              </w:rPr>
              <w:t>216</w:t>
            </w:r>
          </w:p>
        </w:tc>
      </w:tr>
      <w:tr w:rsidR="001D1B02" w:rsidRPr="00393891" w14:paraId="5B8107F7" w14:textId="77777777" w:rsidTr="008443C9">
        <w:tc>
          <w:tcPr>
            <w:tcW w:w="988" w:type="dxa"/>
            <w:vAlign w:val="center"/>
          </w:tcPr>
          <w:p w14:paraId="7D3A21A1" w14:textId="77777777" w:rsidR="001D1B02" w:rsidRPr="00393891" w:rsidRDefault="001D1B02" w:rsidP="008443C9">
            <w:pPr>
              <w:pStyle w:val="1"/>
              <w:tabs>
                <w:tab w:val="left" w:pos="426"/>
              </w:tabs>
              <w:ind w:left="0"/>
              <w:rPr>
                <w:b w:val="0"/>
                <w:bCs w:val="0"/>
              </w:rPr>
            </w:pPr>
            <w:r>
              <w:rPr>
                <w:b w:val="0"/>
                <w:bCs w:val="0"/>
              </w:rPr>
              <w:t>3.5.</w:t>
            </w:r>
          </w:p>
        </w:tc>
        <w:tc>
          <w:tcPr>
            <w:tcW w:w="7938" w:type="dxa"/>
            <w:vAlign w:val="center"/>
          </w:tcPr>
          <w:p w14:paraId="3A291EE4" w14:textId="77777777" w:rsidR="001D1B02" w:rsidRDefault="001D1B02" w:rsidP="008443C9">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5692DEFA" w14:textId="2AD89102" w:rsidR="001D1B02" w:rsidRDefault="00F02642" w:rsidP="008443C9">
            <w:pPr>
              <w:pStyle w:val="1"/>
              <w:tabs>
                <w:tab w:val="left" w:pos="426"/>
              </w:tabs>
              <w:ind w:left="0"/>
              <w:rPr>
                <w:b w:val="0"/>
                <w:bCs w:val="0"/>
              </w:rPr>
            </w:pPr>
            <w:r>
              <w:rPr>
                <w:b w:val="0"/>
                <w:bCs w:val="0"/>
              </w:rPr>
              <w:t>217</w:t>
            </w:r>
          </w:p>
        </w:tc>
      </w:tr>
      <w:tr w:rsidR="001D1B02" w:rsidRPr="00393891" w14:paraId="349E124C" w14:textId="77777777" w:rsidTr="008443C9">
        <w:tc>
          <w:tcPr>
            <w:tcW w:w="988" w:type="dxa"/>
            <w:vAlign w:val="center"/>
          </w:tcPr>
          <w:p w14:paraId="001B8532" w14:textId="77777777" w:rsidR="001D1B02" w:rsidRPr="00393891" w:rsidRDefault="001D1B02" w:rsidP="008443C9">
            <w:pPr>
              <w:pStyle w:val="1"/>
              <w:tabs>
                <w:tab w:val="left" w:pos="426"/>
              </w:tabs>
              <w:ind w:left="0"/>
              <w:rPr>
                <w:b w:val="0"/>
                <w:bCs w:val="0"/>
              </w:rPr>
            </w:pPr>
          </w:p>
        </w:tc>
        <w:tc>
          <w:tcPr>
            <w:tcW w:w="7938" w:type="dxa"/>
            <w:vAlign w:val="center"/>
          </w:tcPr>
          <w:p w14:paraId="3AD1894F" w14:textId="77777777" w:rsidR="001D1B02" w:rsidRDefault="001D1B02" w:rsidP="008443C9">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138D73BF" w14:textId="2E49F8E1" w:rsidR="001D1B02" w:rsidRDefault="00F02642" w:rsidP="008443C9">
            <w:pPr>
              <w:pStyle w:val="1"/>
              <w:tabs>
                <w:tab w:val="left" w:pos="426"/>
              </w:tabs>
              <w:ind w:left="0"/>
              <w:rPr>
                <w:b w:val="0"/>
                <w:bCs w:val="0"/>
              </w:rPr>
            </w:pPr>
            <w:r>
              <w:t>226</w:t>
            </w:r>
          </w:p>
        </w:tc>
      </w:tr>
      <w:tr w:rsidR="001D1B02" w:rsidRPr="00393891" w14:paraId="767A5EED" w14:textId="77777777" w:rsidTr="008443C9">
        <w:tc>
          <w:tcPr>
            <w:tcW w:w="988" w:type="dxa"/>
            <w:vAlign w:val="center"/>
          </w:tcPr>
          <w:p w14:paraId="2F30B205" w14:textId="77777777" w:rsidR="001D1B02" w:rsidRPr="00393891" w:rsidRDefault="001D1B02" w:rsidP="008443C9">
            <w:pPr>
              <w:pStyle w:val="1"/>
              <w:tabs>
                <w:tab w:val="left" w:pos="426"/>
              </w:tabs>
              <w:ind w:left="0"/>
              <w:rPr>
                <w:b w:val="0"/>
                <w:bCs w:val="0"/>
              </w:rPr>
            </w:pPr>
            <w:r>
              <w:rPr>
                <w:b w:val="0"/>
                <w:bCs w:val="0"/>
              </w:rPr>
              <w:t>3.6.</w:t>
            </w:r>
          </w:p>
        </w:tc>
        <w:tc>
          <w:tcPr>
            <w:tcW w:w="7938" w:type="dxa"/>
            <w:vAlign w:val="center"/>
          </w:tcPr>
          <w:p w14:paraId="7A2A3D6F" w14:textId="77777777" w:rsidR="001D1B02" w:rsidRDefault="001D1B02" w:rsidP="008443C9">
            <w:pPr>
              <w:pStyle w:val="1"/>
              <w:tabs>
                <w:tab w:val="left" w:pos="426"/>
              </w:tabs>
              <w:spacing w:before="60" w:after="60"/>
              <w:ind w:left="0"/>
              <w:rPr>
                <w:b w:val="0"/>
                <w:bCs w:val="0"/>
              </w:rPr>
            </w:pPr>
            <w:r>
              <w:rPr>
                <w:b w:val="0"/>
                <w:bCs w:val="0"/>
              </w:rPr>
              <w:t>Учебный план</w:t>
            </w:r>
          </w:p>
        </w:tc>
        <w:tc>
          <w:tcPr>
            <w:tcW w:w="986" w:type="dxa"/>
            <w:vAlign w:val="center"/>
          </w:tcPr>
          <w:p w14:paraId="4183C070" w14:textId="3400C2FF" w:rsidR="001D1B02" w:rsidRDefault="00F02642" w:rsidP="008443C9">
            <w:pPr>
              <w:pStyle w:val="1"/>
              <w:tabs>
                <w:tab w:val="left" w:pos="426"/>
              </w:tabs>
              <w:ind w:left="0"/>
              <w:rPr>
                <w:b w:val="0"/>
                <w:bCs w:val="0"/>
              </w:rPr>
            </w:pPr>
            <w:r>
              <w:rPr>
                <w:b w:val="0"/>
                <w:bCs w:val="0"/>
              </w:rPr>
              <w:t>226</w:t>
            </w:r>
          </w:p>
        </w:tc>
      </w:tr>
      <w:tr w:rsidR="001D1B02" w:rsidRPr="00393891" w14:paraId="72A781FB" w14:textId="77777777" w:rsidTr="008443C9">
        <w:tc>
          <w:tcPr>
            <w:tcW w:w="988" w:type="dxa"/>
            <w:vAlign w:val="center"/>
          </w:tcPr>
          <w:p w14:paraId="4F98ACEC" w14:textId="77777777" w:rsidR="001D1B02" w:rsidRPr="00FD671D" w:rsidRDefault="001D1B02" w:rsidP="008443C9">
            <w:pPr>
              <w:pStyle w:val="1"/>
              <w:tabs>
                <w:tab w:val="left" w:pos="426"/>
              </w:tabs>
              <w:ind w:left="0"/>
              <w:rPr>
                <w:b w:val="0"/>
                <w:bCs w:val="0"/>
              </w:rPr>
            </w:pPr>
            <w:r>
              <w:rPr>
                <w:b w:val="0"/>
                <w:bCs w:val="0"/>
              </w:rPr>
              <w:t>3.7.</w:t>
            </w:r>
          </w:p>
        </w:tc>
        <w:tc>
          <w:tcPr>
            <w:tcW w:w="7938" w:type="dxa"/>
            <w:vAlign w:val="center"/>
          </w:tcPr>
          <w:p w14:paraId="2F2EB945" w14:textId="77777777" w:rsidR="001D1B02" w:rsidRDefault="001D1B02" w:rsidP="008443C9">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2E86563F" w14:textId="08B7C0B4" w:rsidR="001D1B02" w:rsidRDefault="00F02642" w:rsidP="008443C9">
            <w:pPr>
              <w:pStyle w:val="1"/>
              <w:tabs>
                <w:tab w:val="left" w:pos="426"/>
              </w:tabs>
              <w:ind w:left="0"/>
              <w:rPr>
                <w:b w:val="0"/>
                <w:bCs w:val="0"/>
              </w:rPr>
            </w:pPr>
            <w:r>
              <w:rPr>
                <w:b w:val="0"/>
                <w:bCs w:val="0"/>
              </w:rPr>
              <w:t>230</w:t>
            </w:r>
          </w:p>
        </w:tc>
      </w:tr>
      <w:tr w:rsidR="001D1B02" w:rsidRPr="00393891" w14:paraId="32D20D7E" w14:textId="77777777" w:rsidTr="008443C9">
        <w:tc>
          <w:tcPr>
            <w:tcW w:w="988" w:type="dxa"/>
            <w:vAlign w:val="center"/>
          </w:tcPr>
          <w:p w14:paraId="1F3264E2" w14:textId="77777777" w:rsidR="001D1B02" w:rsidRDefault="001D1B02" w:rsidP="008443C9">
            <w:pPr>
              <w:pStyle w:val="1"/>
              <w:tabs>
                <w:tab w:val="left" w:pos="426"/>
              </w:tabs>
              <w:ind w:left="0"/>
              <w:rPr>
                <w:b w:val="0"/>
                <w:bCs w:val="0"/>
              </w:rPr>
            </w:pPr>
            <w:r>
              <w:rPr>
                <w:b w:val="0"/>
                <w:bCs w:val="0"/>
              </w:rPr>
              <w:t>3.8.</w:t>
            </w:r>
          </w:p>
        </w:tc>
        <w:tc>
          <w:tcPr>
            <w:tcW w:w="7938" w:type="dxa"/>
            <w:vAlign w:val="center"/>
          </w:tcPr>
          <w:p w14:paraId="6B54FEC0" w14:textId="77777777" w:rsidR="001D1B02" w:rsidRDefault="001D1B02" w:rsidP="008443C9">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36BE04FC" w14:textId="436F127B" w:rsidR="001D1B02" w:rsidRDefault="00F02642" w:rsidP="008443C9">
            <w:pPr>
              <w:pStyle w:val="1"/>
              <w:tabs>
                <w:tab w:val="left" w:pos="426"/>
              </w:tabs>
              <w:ind w:left="0"/>
              <w:rPr>
                <w:b w:val="0"/>
                <w:bCs w:val="0"/>
              </w:rPr>
            </w:pPr>
            <w:r>
              <w:rPr>
                <w:b w:val="0"/>
                <w:bCs w:val="0"/>
              </w:rPr>
              <w:t>234</w:t>
            </w:r>
          </w:p>
        </w:tc>
      </w:tr>
      <w:tr w:rsidR="001D1B02" w:rsidRPr="00393891" w14:paraId="70079655" w14:textId="77777777" w:rsidTr="008443C9">
        <w:tc>
          <w:tcPr>
            <w:tcW w:w="988" w:type="dxa"/>
            <w:tcBorders>
              <w:bottom w:val="single" w:sz="4" w:space="0" w:color="FFFFFF" w:themeColor="background1"/>
            </w:tcBorders>
            <w:vAlign w:val="center"/>
          </w:tcPr>
          <w:p w14:paraId="3F5C5B5D" w14:textId="77777777" w:rsidR="001D1B02" w:rsidRDefault="001D1B02" w:rsidP="008443C9">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14:paraId="5529C84A" w14:textId="50006B2B" w:rsidR="001D1B02" w:rsidRDefault="001D1B02" w:rsidP="008443C9">
            <w:pPr>
              <w:pStyle w:val="1"/>
              <w:tabs>
                <w:tab w:val="left" w:pos="426"/>
              </w:tabs>
              <w:spacing w:before="60" w:after="60"/>
              <w:ind w:left="0"/>
              <w:rPr>
                <w:b w:val="0"/>
                <w:bCs w:val="0"/>
              </w:rPr>
            </w:pPr>
            <w:r>
              <w:rPr>
                <w:b w:val="0"/>
                <w:bCs w:val="0"/>
              </w:rPr>
              <w:t>Развивающая предметно-пространственная с</w:t>
            </w:r>
            <w:r w:rsidR="00E519C8">
              <w:rPr>
                <w:b w:val="0"/>
                <w:bCs w:val="0"/>
              </w:rPr>
              <w:t>реда: дополнительные компоненты</w:t>
            </w:r>
          </w:p>
        </w:tc>
        <w:tc>
          <w:tcPr>
            <w:tcW w:w="986" w:type="dxa"/>
            <w:tcBorders>
              <w:bottom w:val="single" w:sz="4" w:space="0" w:color="FFFFFF" w:themeColor="background1"/>
            </w:tcBorders>
            <w:vAlign w:val="center"/>
          </w:tcPr>
          <w:p w14:paraId="3EF59FFE" w14:textId="74925214" w:rsidR="001D1B02" w:rsidRDefault="00F02642" w:rsidP="008443C9">
            <w:pPr>
              <w:pStyle w:val="1"/>
              <w:tabs>
                <w:tab w:val="left" w:pos="426"/>
              </w:tabs>
              <w:ind w:left="0"/>
              <w:rPr>
                <w:b w:val="0"/>
                <w:bCs w:val="0"/>
              </w:rPr>
            </w:pPr>
            <w:r>
              <w:rPr>
                <w:b w:val="0"/>
                <w:bCs w:val="0"/>
              </w:rPr>
              <w:t>251</w:t>
            </w:r>
          </w:p>
        </w:tc>
      </w:tr>
      <w:tr w:rsidR="001D1B02" w:rsidRPr="0072642C" w14:paraId="14EF41DB" w14:textId="77777777" w:rsidTr="00844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F2A85" w14:textId="0FB3AD95" w:rsidR="001D1B02" w:rsidRPr="0072642C" w:rsidRDefault="001D1B02" w:rsidP="008443C9">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F2308" w14:textId="21805C70" w:rsidR="001D1B02" w:rsidRPr="0072642C" w:rsidRDefault="001D1B02" w:rsidP="008443C9">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FC758" w14:textId="203192B1" w:rsidR="001D1B02" w:rsidRPr="0072642C" w:rsidRDefault="001D1B02" w:rsidP="008443C9">
            <w:pPr>
              <w:pStyle w:val="1"/>
              <w:tabs>
                <w:tab w:val="left" w:pos="426"/>
              </w:tabs>
              <w:ind w:left="0"/>
            </w:pPr>
            <w:r w:rsidRPr="0072642C">
              <w:t>2</w:t>
            </w:r>
            <w:r w:rsidR="00F02642">
              <w:t>52</w:t>
            </w:r>
          </w:p>
        </w:tc>
      </w:tr>
      <w:tr w:rsidR="001D1B02" w14:paraId="5F42FC56" w14:textId="77777777" w:rsidTr="00844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E1B97" w14:textId="37C4AB35" w:rsidR="001D1B02" w:rsidRPr="00393891" w:rsidRDefault="001D1B02" w:rsidP="008443C9">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010" w14:textId="3D92F13E" w:rsidR="001D1B02" w:rsidRPr="001526C5" w:rsidRDefault="001D1B02" w:rsidP="008443C9">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D5859" w14:textId="4A281C6A" w:rsidR="001D1B02" w:rsidRDefault="001D1B02" w:rsidP="008443C9">
            <w:pPr>
              <w:pStyle w:val="1"/>
              <w:tabs>
                <w:tab w:val="left" w:pos="426"/>
              </w:tabs>
              <w:ind w:left="0"/>
              <w:rPr>
                <w:b w:val="0"/>
                <w:bCs w:val="0"/>
              </w:rPr>
            </w:pPr>
            <w:r>
              <w:rPr>
                <w:b w:val="0"/>
                <w:bCs w:val="0"/>
              </w:rPr>
              <w:t>2</w:t>
            </w:r>
            <w:r w:rsidR="00F02642">
              <w:rPr>
                <w:b w:val="0"/>
                <w:bCs w:val="0"/>
              </w:rPr>
              <w:t>52</w:t>
            </w:r>
          </w:p>
        </w:tc>
      </w:tr>
    </w:tbl>
    <w:p w14:paraId="5949A0D4" w14:textId="77777777" w:rsidR="001D1B02" w:rsidRPr="006A6016" w:rsidRDefault="001D1B02" w:rsidP="001D1B02">
      <w:pPr>
        <w:pStyle w:val="a4"/>
        <w:spacing w:line="276" w:lineRule="auto"/>
        <w:ind w:left="0" w:firstLine="0"/>
        <w:jc w:val="left"/>
      </w:pPr>
    </w:p>
    <w:p w14:paraId="68E353A8" w14:textId="77777777" w:rsidR="001D1B02" w:rsidRPr="00570B34" w:rsidRDefault="001D1B02">
      <w:pPr>
        <w:spacing w:line="276" w:lineRule="auto"/>
        <w:sectPr w:rsidR="001D1B02" w:rsidRPr="00570B34" w:rsidSect="00222A71">
          <w:headerReference w:type="default" r:id="rId8"/>
          <w:footerReference w:type="default" r:id="rId9"/>
          <w:type w:val="continuous"/>
          <w:pgSz w:w="11910" w:h="16840"/>
          <w:pgMar w:top="1134" w:right="851" w:bottom="1134" w:left="1134" w:header="720" w:footer="978" w:gutter="0"/>
          <w:pgNumType w:start="1"/>
          <w:cols w:space="720"/>
          <w:titlePg/>
          <w:docGrid w:linePitch="299"/>
        </w:sectPr>
      </w:pPr>
    </w:p>
    <w:p w14:paraId="740D3C67" w14:textId="5742061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1AF0964C" w14:textId="5338888C" w:rsidR="0087388F" w:rsidRPr="00EE2B96" w:rsidRDefault="0073031D" w:rsidP="00753D9D">
      <w:pPr>
        <w:pStyle w:val="1"/>
        <w:tabs>
          <w:tab w:val="left" w:pos="284"/>
        </w:tabs>
        <w:ind w:left="0"/>
        <w:jc w:val="center"/>
        <w:rPr>
          <w:sz w:val="26"/>
          <w:szCs w:val="26"/>
        </w:rPr>
      </w:pPr>
      <w:r>
        <w:rPr>
          <w:sz w:val="26"/>
          <w:szCs w:val="26"/>
        </w:rPr>
        <w:t>ОБЯЗАТЕЛЬНАЯ ЧАСТЬ</w:t>
      </w: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294BE9F9" w:rsidR="00653319" w:rsidRPr="0087388F" w:rsidRDefault="00446414" w:rsidP="00E519C8">
      <w:pPr>
        <w:spacing w:line="276" w:lineRule="auto"/>
        <w:ind w:right="214" w:firstLine="706"/>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8443C9">
        <w:rPr>
          <w:color w:val="000009"/>
          <w:sz w:val="24"/>
          <w:szCs w:val="24"/>
        </w:rPr>
        <w:t xml:space="preserve"> МБДОУ «Детский сад </w:t>
      </w:r>
      <w:r w:rsidR="00E519C8">
        <w:rPr>
          <w:color w:val="000009"/>
          <w:sz w:val="24"/>
          <w:szCs w:val="24"/>
        </w:rPr>
        <w:t>№1 «Улыбка</w:t>
      </w:r>
      <w:r w:rsidR="00810C04">
        <w:rPr>
          <w:color w:val="000009"/>
          <w:sz w:val="24"/>
          <w:szCs w:val="24"/>
        </w:rPr>
        <w:t>»</w:t>
      </w:r>
      <w:r w:rsidR="00E519C8">
        <w:rPr>
          <w:color w:val="000009"/>
          <w:sz w:val="24"/>
          <w:szCs w:val="24"/>
        </w:rPr>
        <w:t xml:space="preserve"> Серноводского </w:t>
      </w:r>
      <w:r w:rsidR="008443C9">
        <w:rPr>
          <w:color w:val="000009"/>
          <w:sz w:val="24"/>
          <w:szCs w:val="24"/>
        </w:rPr>
        <w:t xml:space="preserve"> муниципального района»</w:t>
      </w:r>
      <w:r w:rsidR="00653319" w:rsidRPr="0087388F">
        <w:rPr>
          <w:color w:val="000009"/>
          <w:sz w:val="24"/>
          <w:szCs w:val="24"/>
        </w:rPr>
        <w:t xml:space="preserve"> (далее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4"/>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pPr>
        <w:pStyle w:val="a7"/>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7"/>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C5ECFA1" w14:textId="1647A6C0"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87388F">
      <w:pPr>
        <w:pStyle w:val="a4"/>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4"/>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7"/>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7"/>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7"/>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4"/>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7"/>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7"/>
        <w:tabs>
          <w:tab w:val="left" w:pos="1630"/>
        </w:tabs>
        <w:spacing w:line="276" w:lineRule="auto"/>
        <w:ind w:left="0" w:right="252" w:firstLine="709"/>
        <w:jc w:val="both"/>
        <w:rPr>
          <w:sz w:val="24"/>
          <w:szCs w:val="24"/>
        </w:rPr>
      </w:pPr>
      <w:r w:rsidRPr="0087388F">
        <w:rPr>
          <w:sz w:val="24"/>
          <w:szCs w:val="24"/>
        </w:rPr>
        <w:lastRenderedPageBreak/>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7"/>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57F70FEE" w:rsidR="00DC61EF" w:rsidRDefault="00E448F1">
      <w:pPr>
        <w:pStyle w:val="a7"/>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14:paraId="2804955D" w14:textId="799D6697" w:rsidR="00DC61EF" w:rsidRDefault="00DC61EF">
      <w:pPr>
        <w:pStyle w:val="a7"/>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5"/>
          <w:sz w:val="24"/>
          <w:szCs w:val="24"/>
        </w:rPr>
        <w:footnoteReference w:id="1"/>
      </w:r>
      <w:r>
        <w:rPr>
          <w:sz w:val="24"/>
          <w:szCs w:val="24"/>
        </w:rPr>
        <w:t>,</w:t>
      </w:r>
    </w:p>
    <w:p w14:paraId="5694C057" w14:textId="651F35E3" w:rsidR="00283549" w:rsidRPr="00DC61EF" w:rsidRDefault="00E67A7D">
      <w:pPr>
        <w:pStyle w:val="a7"/>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5"/>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pPr>
        <w:pStyle w:val="a7"/>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540F67DA"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14:paraId="17CD0F6F" w14:textId="77777777"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4"/>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7"/>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7"/>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7"/>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7"/>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2A2F9F4"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36741885" w14:textId="426DEB53" w:rsidR="0044641D" w:rsidRPr="0087388F" w:rsidRDefault="0044641D" w:rsidP="00E519C8">
      <w:pPr>
        <w:spacing w:line="276" w:lineRule="auto"/>
        <w:ind w:right="244" w:firstLine="708"/>
        <w:jc w:val="both"/>
        <w:rPr>
          <w:sz w:val="24"/>
          <w:szCs w:val="24"/>
        </w:rPr>
      </w:pPr>
      <w:r>
        <w:rPr>
          <w:sz w:val="24"/>
          <w:szCs w:val="24"/>
        </w:rPr>
        <w:t>Дополнительный раздел раскрывает краткую презентацию.</w:t>
      </w: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4006FE8D" w:rsidR="008261BC" w:rsidRPr="0087388F" w:rsidRDefault="008261BC" w:rsidP="00DB5983">
      <w:pPr>
        <w:pStyle w:val="a4"/>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rsidR="006725F4" w:rsidRPr="0087388F">
        <w:lastRenderedPageBreak/>
        <w:t xml:space="preserve">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4"/>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6090929"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14:paraId="44A1C0C5" w14:textId="0FF47E33" w:rsidR="001C56B5" w:rsidRDefault="001C56B5">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7"/>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w:t>
      </w:r>
      <w:r w:rsidR="001C56B5">
        <w:lastRenderedPageBreak/>
        <w:t xml:space="preserve">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681C7656" w14:textId="6818F2B9" w:rsidR="00BB340C" w:rsidRPr="000F5512" w:rsidRDefault="001C56B5" w:rsidP="000F5512">
      <w:pPr>
        <w:pStyle w:val="a7"/>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7"/>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7"/>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7"/>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7"/>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7"/>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7"/>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7"/>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439202F6" w:rsidR="003B4D95" w:rsidRPr="0044641D" w:rsidRDefault="00A51413" w:rsidP="0044641D">
      <w:pPr>
        <w:pStyle w:val="a7"/>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4"/>
        <w:spacing w:line="276" w:lineRule="auto"/>
        <w:ind w:left="284" w:right="38"/>
        <w:jc w:val="left"/>
      </w:pPr>
      <w:r w:rsidRPr="0087388F">
        <w:t>Программа:</w:t>
      </w:r>
    </w:p>
    <w:p w14:paraId="72C9A738" w14:textId="77777777" w:rsidR="003B4D95" w:rsidRPr="0087388F" w:rsidRDefault="003B4D95">
      <w:pPr>
        <w:pStyle w:val="a7"/>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7"/>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7"/>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545B7EB" w14:textId="68D936E1" w:rsidR="00482C6F" w:rsidRPr="000F5512" w:rsidRDefault="003B4D95" w:rsidP="000F5512">
      <w:pPr>
        <w:pStyle w:val="a7"/>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0A5C3EE9" w14:textId="52D732AC" w:rsidR="00BB340C" w:rsidRPr="0087388F" w:rsidRDefault="005D6A35" w:rsidP="005D6A35">
      <w:pPr>
        <w:pStyle w:val="1"/>
        <w:tabs>
          <w:tab w:val="left" w:pos="633"/>
        </w:tabs>
        <w:spacing w:line="276" w:lineRule="auto"/>
        <w:ind w:left="0" w:firstLine="709"/>
      </w:pPr>
      <w:r>
        <w:lastRenderedPageBreak/>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4"/>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4"/>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4"/>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4"/>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4"/>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5940F478" w14:textId="57ABF2A7" w:rsidR="00BB340C" w:rsidRPr="0087388F" w:rsidRDefault="0021290F" w:rsidP="000F5512">
      <w:pPr>
        <w:pStyle w:val="a4"/>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2BEF9695" w14:textId="70A43713"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pPr>
        <w:pStyle w:val="a4"/>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F139618" w14:textId="202FFF28" w:rsidR="00BB340C" w:rsidRPr="003E3B75" w:rsidRDefault="00BB1E02" w:rsidP="003E3B75">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4D71D3A3" w14:textId="7F8A6D73"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4"/>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4B6B44C" w14:textId="5692FCDC" w:rsidR="005D6A35" w:rsidRPr="008D2E65" w:rsidRDefault="00A44D0D" w:rsidP="008D2E65">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573ECEF" w14:textId="1B660F84"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4"/>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w:t>
      </w:r>
      <w:r w:rsidRPr="00A44D0D">
        <w:rPr>
          <w:sz w:val="24"/>
          <w:szCs w:val="24"/>
          <w:lang w:val="ru-RU"/>
        </w:rPr>
        <w:lastRenderedPageBreak/>
        <w:t>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F4995AE" w14:textId="4D78B34F" w:rsidR="00BB340C" w:rsidRPr="008D2E65" w:rsidRDefault="00A44D0D" w:rsidP="008D2E65">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w:t>
      </w:r>
      <w:r w:rsidRPr="00A44D0D">
        <w:rPr>
          <w:sz w:val="24"/>
          <w:szCs w:val="24"/>
          <w:lang w:val="ru-RU"/>
        </w:rPr>
        <w:lastRenderedPageBreak/>
        <w:t>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Pr="00A44D0D">
        <w:rPr>
          <w:sz w:val="24"/>
          <w:szCs w:val="24"/>
          <w:lang w:val="ru-RU"/>
        </w:rPr>
        <w:lastRenderedPageBreak/>
        <w:t>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204A140" w14:textId="2C0A988C" w:rsidR="005D6A35" w:rsidRPr="003E3B75" w:rsidRDefault="00A44D0D" w:rsidP="003E3B75">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4"/>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r w:rsidRPr="00A44D0D">
        <w:rPr>
          <w:sz w:val="24"/>
          <w:szCs w:val="24"/>
          <w:lang w:val="ru-RU"/>
        </w:rPr>
        <w:lastRenderedPageBreak/>
        <w:t>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E029E39" w14:textId="401DF2DE" w:rsidR="001A74F8" w:rsidRPr="003E3B75" w:rsidRDefault="00A44D0D" w:rsidP="003E3B75">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к игровому экспериментированию, развивающим и </w:t>
      </w:r>
      <w:r w:rsidRPr="00A44D0D">
        <w:rPr>
          <w:sz w:val="24"/>
          <w:szCs w:val="24"/>
          <w:lang w:val="ru-RU"/>
        </w:rPr>
        <w:lastRenderedPageBreak/>
        <w:t>познавательным играм, в играх с готовым содержанием и правилами действует в точном соответствии с игровой задачей и правилами.</w:t>
      </w: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4"/>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260CA266"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sidRPr="00BB1E02">
        <w:rPr>
          <w:sz w:val="24"/>
          <w:szCs w:val="24"/>
          <w:lang w:val="ru-RU"/>
        </w:rPr>
        <w:lastRenderedPageBreak/>
        <w:t>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w:t>
      </w:r>
      <w:r w:rsidRPr="00BB1E02">
        <w:rPr>
          <w:sz w:val="24"/>
          <w:szCs w:val="24"/>
          <w:lang w:val="ru-RU"/>
        </w:rPr>
        <w:lastRenderedPageBreak/>
        <w:t>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B32AFAC" w14:textId="6BD7D04E" w:rsidR="00105F57" w:rsidRPr="003E3B75" w:rsidRDefault="00BB1E02" w:rsidP="003E3B75">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4"/>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4"/>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4"/>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4"/>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7"/>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7"/>
        <w:numPr>
          <w:ilvl w:val="0"/>
          <w:numId w:val="4"/>
        </w:numPr>
        <w:tabs>
          <w:tab w:val="left" w:pos="1182"/>
        </w:tabs>
        <w:spacing w:line="276" w:lineRule="auto"/>
        <w:ind w:left="0" w:firstLine="709"/>
        <w:jc w:val="both"/>
        <w:rPr>
          <w:sz w:val="24"/>
          <w:szCs w:val="24"/>
        </w:rPr>
      </w:pPr>
      <w:r w:rsidRPr="006F353B">
        <w:rPr>
          <w:color w:val="201E1E"/>
          <w:sz w:val="24"/>
          <w:szCs w:val="24"/>
        </w:rPr>
        <w:lastRenderedPageBreak/>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4"/>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4"/>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4"/>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4"/>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4"/>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4"/>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4"/>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4"/>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 xml:space="preserve">образовательные маршруты освоения образовательной Программы, осознанно и </w:t>
      </w:r>
      <w:r w:rsidRPr="006F353B">
        <w:lastRenderedPageBreak/>
        <w:t>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4"/>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4"/>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pPr>
        <w:pStyle w:val="a4"/>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pPr>
        <w:pStyle w:val="a4"/>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pPr>
        <w:pStyle w:val="a4"/>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Default="00523E2D" w:rsidP="006F353B">
      <w:pPr>
        <w:pStyle w:val="a4"/>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pPr>
        <w:pStyle w:val="a7"/>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pPr>
        <w:pStyle w:val="a7"/>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525A40BF" w14:textId="56A303EA" w:rsidR="00A67EC6" w:rsidRPr="003E3B75" w:rsidRDefault="003A474A" w:rsidP="003E3B75">
      <w:pPr>
        <w:pStyle w:val="a7"/>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1A455EA7" w14:textId="51954FC2" w:rsidR="009579CE" w:rsidRDefault="00D806A5" w:rsidP="008D2E65">
      <w:pPr>
        <w:pStyle w:val="a4"/>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0E840BF9" w14:textId="5BCEA081" w:rsidR="009579CE" w:rsidRPr="009579CE" w:rsidRDefault="00D806A5" w:rsidP="003E3B75">
      <w:pPr>
        <w:pStyle w:val="a4"/>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6B447761" w14:textId="48EE3535" w:rsidR="0073031D" w:rsidRPr="003E3B75" w:rsidRDefault="0073031D" w:rsidP="003E3B75">
      <w:pPr>
        <w:pStyle w:val="a4"/>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a"/>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w:t>
      </w:r>
      <w:r w:rsidRPr="001F162A">
        <w:rPr>
          <w:color w:val="000000"/>
          <w:sz w:val="24"/>
          <w:szCs w:val="24"/>
        </w:rPr>
        <w:lastRenderedPageBreak/>
        <w:t>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a"/>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47181C68" w14:textId="7B8C9D57" w:rsidR="0073031D" w:rsidRPr="008D2E65" w:rsidRDefault="00E82CA4" w:rsidP="008D2E65">
      <w:pPr>
        <w:pStyle w:val="a7"/>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30A82FAB" w14:textId="77777777" w:rsidR="000F5512" w:rsidRDefault="00FB1B30" w:rsidP="000F5512">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63D81C4" w:rsidR="00863047" w:rsidRPr="000F5512" w:rsidRDefault="00863047" w:rsidP="000F5512">
      <w:pPr>
        <w:pStyle w:val="1"/>
        <w:spacing w:line="276" w:lineRule="auto"/>
        <w:ind w:left="0"/>
        <w:jc w:val="both"/>
      </w:pPr>
      <w:r w:rsidRPr="00863047">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 xml:space="preserve">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w:t>
      </w:r>
      <w:r w:rsidRPr="00863047">
        <w:rPr>
          <w:sz w:val="24"/>
          <w:szCs w:val="24"/>
        </w:rPr>
        <w:lastRenderedPageBreak/>
        <w:t>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63FDD344" w14:textId="77777777" w:rsidR="008D2E65" w:rsidRDefault="00863047" w:rsidP="008D2E65">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572FE8AB" w:rsidR="00863047" w:rsidRPr="008D2E65" w:rsidRDefault="00863047" w:rsidP="008D2E65">
      <w:pPr>
        <w:widowControl/>
        <w:tabs>
          <w:tab w:val="left" w:pos="993"/>
        </w:tabs>
        <w:autoSpaceDE/>
        <w:autoSpaceDN/>
        <w:spacing w:line="276" w:lineRule="auto"/>
        <w:jc w:val="both"/>
        <w:rPr>
          <w:sz w:val="24"/>
          <w:szCs w:val="24"/>
        </w:rPr>
      </w:pPr>
      <w:r w:rsidRPr="008D2E65">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608B3F49" w14:textId="77777777" w:rsidR="008D2E65" w:rsidRDefault="00863047" w:rsidP="008D2E65">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67526F78" w:rsidR="00863047" w:rsidRPr="008D2E65" w:rsidRDefault="00863047" w:rsidP="008D2E65">
      <w:pPr>
        <w:shd w:val="clear" w:color="auto" w:fill="FFFFFF"/>
        <w:tabs>
          <w:tab w:val="left" w:pos="993"/>
        </w:tabs>
        <w:autoSpaceDE/>
        <w:autoSpaceDN/>
        <w:spacing w:line="276" w:lineRule="auto"/>
        <w:jc w:val="both"/>
        <w:rPr>
          <w:sz w:val="24"/>
          <w:szCs w:val="24"/>
        </w:rPr>
      </w:pPr>
      <w:r w:rsidRPr="008D2E65">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lastRenderedPageBreak/>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9"/>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093C3801" w:rsidR="00863047" w:rsidRPr="00863047" w:rsidRDefault="00863047" w:rsidP="00863047">
      <w:pPr>
        <w:pStyle w:val="af9"/>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FC40F0" w:rsidRPr="00863047">
        <w:rPr>
          <w:sz w:val="24"/>
        </w:rPr>
        <w:t>отрицательно окрашенные сигналы,</w:t>
      </w:r>
      <w:r w:rsidRPr="00863047">
        <w:rPr>
          <w:sz w:val="24"/>
        </w:rPr>
        <w:t xml:space="preserve"> и явления запоминаются прочно и надолго. </w:t>
      </w:r>
    </w:p>
    <w:p w14:paraId="178ABD90" w14:textId="77777777" w:rsidR="00863047" w:rsidRPr="00863047" w:rsidRDefault="00863047" w:rsidP="00863047">
      <w:pPr>
        <w:pStyle w:val="af9"/>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9"/>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9"/>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863047">
      <w:pPr>
        <w:pStyle w:val="af9"/>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616E98D3" w14:textId="458D73DA" w:rsidR="00863047" w:rsidRPr="008D2E65" w:rsidRDefault="00863047" w:rsidP="008D2E65">
      <w:pPr>
        <w:pStyle w:val="af9"/>
        <w:tabs>
          <w:tab w:val="left" w:pos="993"/>
        </w:tabs>
        <w:spacing w:line="276" w:lineRule="auto"/>
        <w:ind w:firstLine="567"/>
        <w:jc w:val="left"/>
        <w:rPr>
          <w:sz w:val="24"/>
        </w:rPr>
      </w:pPr>
      <w:r w:rsidRPr="00863047">
        <w:rPr>
          <w:i/>
          <w:sz w:val="24"/>
        </w:rPr>
        <w:lastRenderedPageBreak/>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r w:rsidRPr="00863047">
        <w:rPr>
          <w:b/>
          <w:sz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Развивается словотворчество. Речь обогащается сравнениями и эпитетами. </w:t>
      </w:r>
      <w:r w:rsidRPr="00863047">
        <w:rPr>
          <w:sz w:val="24"/>
          <w:szCs w:val="24"/>
        </w:rPr>
        <w:lastRenderedPageBreak/>
        <w:t>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9"/>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9"/>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9"/>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44EF7C21" w14:textId="77777777" w:rsidR="008D2E65" w:rsidRDefault="00863047" w:rsidP="008D2E65">
      <w:pPr>
        <w:pStyle w:val="af9"/>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435C3F26" w:rsidR="00863047" w:rsidRPr="008D2E65" w:rsidRDefault="00863047" w:rsidP="008D2E65">
      <w:pPr>
        <w:pStyle w:val="af9"/>
        <w:tabs>
          <w:tab w:val="left" w:pos="993"/>
        </w:tabs>
        <w:spacing w:line="276" w:lineRule="auto"/>
        <w:ind w:firstLine="0"/>
        <w:rPr>
          <w:sz w:val="24"/>
        </w:rPr>
      </w:pPr>
      <w:r w:rsidRPr="00863047">
        <w:rPr>
          <w:b/>
          <w:sz w:val="24"/>
        </w:rPr>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9"/>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lastRenderedPageBreak/>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340477F" w14:textId="49729B24"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 xml:space="preserve">Развивается целенаправленность и осмысленность восприятия, а также </w:t>
      </w:r>
      <w:r w:rsidR="00FC40F0" w:rsidRPr="00863047">
        <w:rPr>
          <w:sz w:val="24"/>
          <w:szCs w:val="24"/>
        </w:rPr>
        <w:t>его анализирующая</w:t>
      </w:r>
      <w:r w:rsidRPr="00863047">
        <w:rPr>
          <w:sz w:val="24"/>
          <w:szCs w:val="24"/>
        </w:rPr>
        <w:t xml:space="preserve">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lastRenderedPageBreak/>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45D862E3" w14:textId="77777777" w:rsidR="008D2E65" w:rsidRDefault="00863047" w:rsidP="008D2E65">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0D566DF" w:rsidR="00863047" w:rsidRPr="008D2E65" w:rsidRDefault="00863047" w:rsidP="008D2E65">
      <w:pPr>
        <w:pStyle w:val="af9"/>
        <w:tabs>
          <w:tab w:val="left" w:pos="993"/>
        </w:tabs>
        <w:spacing w:line="276" w:lineRule="auto"/>
        <w:ind w:firstLine="0"/>
        <w:rPr>
          <w:sz w:val="24"/>
        </w:rPr>
      </w:pPr>
      <w:r w:rsidRPr="00863047">
        <w:rPr>
          <w:b/>
          <w:sz w:val="24"/>
        </w:rPr>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45A03E4C"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Общение со взрослым. Ребенок по-прежнему нуждается в </w:t>
      </w:r>
      <w:r w:rsidR="00FC40F0" w:rsidRPr="00863047">
        <w:rPr>
          <w:sz w:val="24"/>
          <w:szCs w:val="24"/>
        </w:rPr>
        <w:t>доброжелательности, уважении</w:t>
      </w:r>
      <w:r w:rsidRPr="00863047">
        <w:rPr>
          <w:sz w:val="24"/>
          <w:szCs w:val="24"/>
        </w:rPr>
        <w:t xml:space="preserve">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w:t>
      </w:r>
      <w:r w:rsidRPr="00863047">
        <w:rPr>
          <w:sz w:val="24"/>
          <w:szCs w:val="24"/>
        </w:rPr>
        <w:lastRenderedPageBreak/>
        <w:t>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3FB73873"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w:t>
      </w:r>
      <w:r w:rsidR="003E3B75">
        <w:rPr>
          <w:sz w:val="24"/>
          <w:szCs w:val="24"/>
        </w:rPr>
        <w:t xml:space="preserve">нность восприятия, а также его </w:t>
      </w:r>
      <w:r w:rsidRPr="00863047">
        <w:rPr>
          <w:sz w:val="24"/>
          <w:szCs w:val="24"/>
        </w:rPr>
        <w:t>анализирующая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w:t>
      </w:r>
      <w:r w:rsidRPr="00863047">
        <w:rPr>
          <w:sz w:val="24"/>
          <w:szCs w:val="24"/>
        </w:rPr>
        <w:lastRenderedPageBreak/>
        <w:t xml:space="preserve">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9"/>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10756D29" w14:textId="6857944C" w:rsidR="00D806A5" w:rsidRPr="008D2E65" w:rsidRDefault="00863047" w:rsidP="008D2E65">
      <w:pPr>
        <w:pStyle w:val="af9"/>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lastRenderedPageBreak/>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63C23F5" w14:textId="03633AC5" w:rsidR="008230F8" w:rsidRPr="008D2E65" w:rsidRDefault="008230F8" w:rsidP="008D2E65">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25482EDD" w14:textId="2252F330" w:rsidR="008230F8" w:rsidRDefault="00FB1B30" w:rsidP="0073031D">
      <w:pPr>
        <w:pStyle w:val="a4"/>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w:t>
      </w:r>
      <w:r w:rsidRPr="008230F8">
        <w:rPr>
          <w:color w:val="000000"/>
          <w:sz w:val="24"/>
          <w:szCs w:val="24"/>
        </w:rPr>
        <w:lastRenderedPageBreak/>
        <w:t>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5"/>
          <w:bCs/>
          <w:color w:val="000000"/>
          <w:sz w:val="24"/>
          <w:szCs w:val="24"/>
        </w:rPr>
        <w:t xml:space="preserve"> </w:t>
      </w:r>
      <w:r w:rsidRPr="008230F8">
        <w:rPr>
          <w:rStyle w:val="af5"/>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5"/>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5"/>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5"/>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lastRenderedPageBreak/>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220DA591" w14:textId="77777777" w:rsidR="008D2E65" w:rsidRDefault="008230F8" w:rsidP="008D2E65">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542ECA24" w:rsidR="008230F8" w:rsidRPr="008D2E65" w:rsidRDefault="00FB1B30" w:rsidP="008D2E65">
      <w:pPr>
        <w:shd w:val="clear" w:color="auto" w:fill="FFFFFF"/>
        <w:spacing w:line="276" w:lineRule="auto"/>
        <w:jc w:val="both"/>
        <w:rPr>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14:paraId="0EC97054"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lastRenderedPageBreak/>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pPr>
        <w:pStyle w:val="a7"/>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pPr>
        <w:pStyle w:val="a7"/>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5"/>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D4D5F95" w14:textId="5A52BE83" w:rsidR="00D806A5" w:rsidRPr="00AF1265" w:rsidRDefault="00FB1B30" w:rsidP="008D2E65">
      <w:pPr>
        <w:pStyle w:val="a4"/>
        <w:spacing w:line="276" w:lineRule="auto"/>
        <w:ind w:left="0" w:firstLine="0"/>
        <w:rPr>
          <w:b/>
          <w:bCs/>
        </w:rPr>
      </w:pPr>
      <w:r w:rsidRPr="00AF1265">
        <w:rPr>
          <w:b/>
          <w:bCs/>
        </w:rPr>
        <w:t>1.11</w:t>
      </w:r>
      <w:r w:rsidR="008230F8" w:rsidRPr="00AF1265">
        <w:rPr>
          <w:b/>
          <w:bCs/>
        </w:rPr>
        <w:t xml:space="preserve">. </w:t>
      </w:r>
      <w:r w:rsidR="00D806A5" w:rsidRPr="00AF1265">
        <w:rPr>
          <w:b/>
          <w:bCs/>
        </w:rPr>
        <w:t>Цели и задачи парциальных программ, регионального компонента.</w:t>
      </w:r>
    </w:p>
    <w:p w14:paraId="7040C226" w14:textId="7ED32473" w:rsidR="00A45311" w:rsidRPr="00004918" w:rsidRDefault="00A45311" w:rsidP="00004918">
      <w:pPr>
        <w:pStyle w:val="Default"/>
        <w:spacing w:line="276" w:lineRule="auto"/>
        <w:ind w:firstLine="709"/>
        <w:jc w:val="both"/>
        <w:rPr>
          <w:rFonts w:ascii="Times New Roman" w:hAnsi="Times New Roman" w:cs="Times New Roman"/>
        </w:rPr>
      </w:pPr>
      <w:r w:rsidRPr="00AF1265">
        <w:rPr>
          <w:rFonts w:ascii="Times New Roman" w:hAnsi="Times New Roman" w:cs="Times New Roman"/>
        </w:rPr>
        <w:t>Цели и задачи</w:t>
      </w:r>
      <w:r w:rsidR="001A5418" w:rsidRPr="00AF1265">
        <w:rPr>
          <w:rFonts w:ascii="Times New Roman" w:hAnsi="Times New Roman" w:cs="Times New Roman"/>
        </w:rPr>
        <w:t xml:space="preserve">, опреденные </w:t>
      </w:r>
      <w:r w:rsidRPr="00AF1265">
        <w:rPr>
          <w:rFonts w:ascii="Times New Roman" w:hAnsi="Times New Roman" w:cs="Times New Roman"/>
        </w:rPr>
        <w:t>ФОП ДО</w:t>
      </w:r>
      <w:r w:rsidR="001A5418" w:rsidRPr="00AF1265">
        <w:rPr>
          <w:rFonts w:ascii="Times New Roman" w:hAnsi="Times New Roman" w:cs="Times New Roman"/>
        </w:rPr>
        <w:t xml:space="preserve"> и настоящей Программой,</w:t>
      </w:r>
      <w:r w:rsidRPr="00AF1265">
        <w:rPr>
          <w:rFonts w:ascii="Times New Roman" w:hAnsi="Times New Roman" w:cs="Times New Roman"/>
        </w:rPr>
        <w:t xml:space="preserve"> дополняются задачами курса «Мой край родной» З.В. Масаевой</w:t>
      </w:r>
      <w:r w:rsidR="00004918" w:rsidRPr="00AF1265">
        <w:rPr>
          <w:rFonts w:ascii="Times New Roman" w:hAnsi="Times New Roman" w:cs="Times New Roman"/>
        </w:rPr>
        <w:t>;</w:t>
      </w:r>
      <w:r w:rsidRPr="00AF1265">
        <w:rPr>
          <w:rFonts w:ascii="Times New Roman" w:hAnsi="Times New Roman" w:cs="Times New Roman"/>
        </w:rPr>
        <w:t xml:space="preserve"> </w:t>
      </w:r>
      <w:r w:rsidR="00004918" w:rsidRPr="00AF1265">
        <w:rPr>
          <w:rFonts w:ascii="Times New Roman" w:hAnsi="Times New Roman" w:cs="Times New Roman"/>
        </w:rPr>
        <w:t>парциальной программы «Основы безопасности детей дошкольного возраста» Авдеевой Н.Н., Князевой О.Л., Стеркиной Р.Б.;</w:t>
      </w:r>
      <w:r w:rsidRPr="00AF1265">
        <w:rPr>
          <w:rFonts w:ascii="Times New Roman" w:hAnsi="Times New Roman" w:cs="Times New Roman"/>
        </w:rPr>
        <w:t xml:space="preserve"> </w:t>
      </w:r>
      <w:r w:rsidR="00004918" w:rsidRPr="00AF1265">
        <w:rPr>
          <w:rFonts w:ascii="Times New Roman" w:hAnsi="Times New Roman" w:cs="Times New Roman"/>
        </w:rPr>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r w:rsidR="00FD4578">
        <w:rPr>
          <w:rFonts w:ascii="Times New Roman" w:hAnsi="Times New Roman" w:cs="Times New Roman"/>
        </w:rPr>
        <w:t>.; парциальная программа «Физическое развитие детей» Л.И. Пензулаевой.</w:t>
      </w:r>
    </w:p>
    <w:p w14:paraId="7A95CDAE" w14:textId="2F512DF1" w:rsidR="00D806A5" w:rsidRDefault="00FB1B30" w:rsidP="008D2E65">
      <w:pPr>
        <w:pStyle w:val="a4"/>
        <w:spacing w:line="276" w:lineRule="auto"/>
        <w:ind w:left="0" w:firstLine="0"/>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xml:space="preserve">, универсальных </w:t>
      </w:r>
      <w:r w:rsidR="00A45311">
        <w:rPr>
          <w:b/>
          <w:bCs/>
        </w:rPr>
        <w:lastRenderedPageBreak/>
        <w:t>учебных действий.</w:t>
      </w:r>
    </w:p>
    <w:p w14:paraId="13AE3FBB" w14:textId="1FDD1E70" w:rsidR="008230F8" w:rsidRDefault="008230F8" w:rsidP="00A45311">
      <w:pPr>
        <w:pStyle w:val="6"/>
        <w:spacing w:before="0" w:line="276" w:lineRule="auto"/>
        <w:ind w:firstLine="709"/>
        <w:jc w:val="both"/>
        <w:rPr>
          <w:rFonts w:ascii="Times New Roman" w:hAnsi="Times New Roman" w:cs="Times New Roman"/>
          <w:bCs/>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06133164" w:rsidR="008230F8" w:rsidRPr="008230F8" w:rsidRDefault="00A45311" w:rsidP="008D2E65">
      <w:pPr>
        <w:tabs>
          <w:tab w:val="left" w:pos="993"/>
        </w:tabs>
        <w:adjustRightInd w:val="0"/>
        <w:spacing w:line="276" w:lineRule="auto"/>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60AC2E25" w14:textId="10191267" w:rsidR="008230F8" w:rsidRPr="008230F8" w:rsidRDefault="008230F8" w:rsidP="008D2E65">
      <w:pPr>
        <w:tabs>
          <w:tab w:val="left" w:pos="993"/>
        </w:tabs>
        <w:adjustRightInd w:val="0"/>
        <w:spacing w:line="276" w:lineRule="auto"/>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w:t>
      </w:r>
      <w:r w:rsidRPr="008230F8">
        <w:rPr>
          <w:color w:val="000000"/>
          <w:sz w:val="24"/>
          <w:szCs w:val="24"/>
        </w:rPr>
        <w:lastRenderedPageBreak/>
        <w:t xml:space="preserve">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4871028F" w14:textId="10F25613" w:rsidR="008230F8" w:rsidRPr="008230F8" w:rsidRDefault="00A45311" w:rsidP="008D2E65">
      <w:pPr>
        <w:tabs>
          <w:tab w:val="left" w:pos="993"/>
        </w:tabs>
        <w:adjustRightInd w:val="0"/>
        <w:spacing w:line="276" w:lineRule="auto"/>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006B23FB" w14:textId="77777777" w:rsidR="008D2E65" w:rsidRDefault="008D2E65" w:rsidP="008D2E65">
      <w:pPr>
        <w:tabs>
          <w:tab w:val="left" w:pos="993"/>
        </w:tabs>
        <w:adjustRightInd w:val="0"/>
        <w:spacing w:line="276" w:lineRule="auto"/>
        <w:jc w:val="both"/>
        <w:rPr>
          <w:b/>
          <w:bCs/>
          <w:color w:val="000000"/>
          <w:sz w:val="24"/>
          <w:szCs w:val="24"/>
        </w:rPr>
      </w:pPr>
    </w:p>
    <w:p w14:paraId="56F822E6" w14:textId="2903589C" w:rsidR="008230F8" w:rsidRPr="008230F8" w:rsidRDefault="00A45311" w:rsidP="008D2E65">
      <w:pPr>
        <w:tabs>
          <w:tab w:val="left" w:pos="993"/>
        </w:tabs>
        <w:adjustRightInd w:val="0"/>
        <w:spacing w:line="276" w:lineRule="auto"/>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w:t>
      </w:r>
      <w:r w:rsidRPr="008230F8">
        <w:rPr>
          <w:color w:val="000000"/>
          <w:sz w:val="24"/>
          <w:szCs w:val="24"/>
        </w:rPr>
        <w:lastRenderedPageBreak/>
        <w:t xml:space="preserve">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4"/>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378DE25F" w14:textId="10E9439E" w:rsidR="00BB340C" w:rsidRPr="003E3B75" w:rsidRDefault="00D806A5" w:rsidP="003E3B75">
      <w:pPr>
        <w:pStyle w:val="1"/>
        <w:tabs>
          <w:tab w:val="left" w:pos="426"/>
        </w:tabs>
        <w:ind w:left="0"/>
        <w:jc w:val="center"/>
        <w:rPr>
          <w:sz w:val="26"/>
          <w:szCs w:val="26"/>
        </w:rPr>
      </w:pPr>
      <w:r>
        <w:rPr>
          <w:sz w:val="26"/>
          <w:szCs w:val="26"/>
        </w:rPr>
        <w:t>ОБЯЗАТЕЛЬНАЯ ЧАСТЬ</w:t>
      </w:r>
    </w:p>
    <w:p w14:paraId="5932396A" w14:textId="546B201D" w:rsidR="00BB340C" w:rsidRDefault="003A7D7D" w:rsidP="003A7D7D">
      <w:pPr>
        <w:pStyle w:val="a7"/>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14:paraId="6B2E660A" w14:textId="1BE447EF" w:rsidR="00BB340C" w:rsidRDefault="0021290F" w:rsidP="00632D4D">
      <w:pPr>
        <w:pStyle w:val="a4"/>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4"/>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4"/>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4"/>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4"/>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4"/>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4"/>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4"/>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12C92E8B" w14:textId="4C3E69F3" w:rsidR="00F35CCB" w:rsidRPr="00F35CCB" w:rsidRDefault="0021290F" w:rsidP="008D2E65">
      <w:pPr>
        <w:pStyle w:val="a4"/>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3A1BD96C" w14:textId="6AA0202B"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14:paraId="5970E903" w14:textId="72263A8A"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8D2E65">
      <w:pPr>
        <w:pStyle w:val="20"/>
        <w:shd w:val="clear" w:color="auto" w:fill="auto"/>
        <w:tabs>
          <w:tab w:val="left" w:pos="1551"/>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5C29B4A2" w:rsidR="00294A69" w:rsidRPr="00347B57" w:rsidRDefault="00294A69" w:rsidP="008D2E65">
      <w:pPr>
        <w:pStyle w:val="20"/>
        <w:shd w:val="clear" w:color="auto" w:fill="auto"/>
        <w:spacing w:before="0" w:after="0" w:line="276" w:lineRule="auto"/>
        <w:ind w:right="20"/>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8D2E65">
      <w:pPr>
        <w:pStyle w:val="20"/>
        <w:shd w:val="clear" w:color="auto" w:fill="auto"/>
        <w:tabs>
          <w:tab w:val="left" w:pos="1551"/>
        </w:tabs>
        <w:spacing w:before="0" w:after="0" w:line="276" w:lineRule="auto"/>
        <w:ind w:lef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w:t>
      </w:r>
      <w:r w:rsidRPr="00294A69">
        <w:rPr>
          <w:sz w:val="24"/>
          <w:szCs w:val="24"/>
          <w:lang w:val="ru-RU"/>
        </w:rPr>
        <w:lastRenderedPageBreak/>
        <w:t>(цвет,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C49D22E" w14:textId="677CCCA8"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8D2E65">
      <w:pPr>
        <w:pStyle w:val="20"/>
        <w:shd w:val="clear" w:color="auto" w:fill="auto"/>
        <w:tabs>
          <w:tab w:val="left" w:pos="1585"/>
        </w:tabs>
        <w:spacing w:before="0" w:after="0" w:line="276" w:lineRule="auto"/>
        <w:ind w:lef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18E0F432"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4D20003D"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3A735B46" w14:textId="2AF55635" w:rsidR="008D2E65" w:rsidRPr="000F5512" w:rsidRDefault="00294A69" w:rsidP="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103F3E95" w14:textId="48DBFC85"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CF0D504"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68F97668" w14:textId="46C97453" w:rsidR="00294A69" w:rsidRPr="00347B57" w:rsidRDefault="00294A69" w:rsidP="00294A69">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8D2E65">
      <w:pPr>
        <w:pStyle w:val="20"/>
        <w:shd w:val="clear" w:color="auto" w:fill="auto"/>
        <w:tabs>
          <w:tab w:val="left" w:pos="1585"/>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положении, </w:t>
      </w:r>
      <w:r w:rsidRPr="00294A69">
        <w:rPr>
          <w:sz w:val="24"/>
          <w:szCs w:val="24"/>
          <w:lang w:val="ru-RU"/>
        </w:rPr>
        <w:lastRenderedPageBreak/>
        <w:t>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155D9623" w14:textId="5AC32F61"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2.1.2. Группа раннего возраста (дети в возрасте от 1 года до 2 лет)</w:t>
      </w:r>
    </w:p>
    <w:p w14:paraId="425582D9" w14:textId="77777777" w:rsidR="00294A69" w:rsidRPr="00347B57" w:rsidRDefault="00294A69" w:rsidP="008D2E65">
      <w:pPr>
        <w:pStyle w:val="20"/>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8D2E65">
      <w:pPr>
        <w:pStyle w:val="20"/>
        <w:shd w:val="clear" w:color="auto" w:fill="auto"/>
        <w:tabs>
          <w:tab w:val="left" w:pos="1531"/>
        </w:tabs>
        <w:spacing w:before="0" w:after="0" w:line="276" w:lineRule="auto"/>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w:t>
      </w:r>
      <w:r w:rsidRPr="00294A69">
        <w:rPr>
          <w:sz w:val="24"/>
          <w:szCs w:val="24"/>
          <w:lang w:val="ru-RU"/>
        </w:rPr>
        <w:lastRenderedPageBreak/>
        <w:t>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80958B1" w14:textId="167B3185" w:rsidR="00294A69" w:rsidRPr="00347B57" w:rsidRDefault="00294A69" w:rsidP="008D2E65">
      <w:pPr>
        <w:pStyle w:val="20"/>
        <w:shd w:val="clear" w:color="auto" w:fill="auto"/>
        <w:spacing w:before="0" w:after="0" w:line="276" w:lineRule="auto"/>
        <w:ind w:right="20"/>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8D2E65">
      <w:pPr>
        <w:pStyle w:val="20"/>
        <w:shd w:val="clear" w:color="auto" w:fill="auto"/>
        <w:tabs>
          <w:tab w:val="left" w:pos="1546"/>
        </w:tabs>
        <w:spacing w:before="0" w:after="0" w:line="276" w:lineRule="auto"/>
        <w:ind w:lef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w:t>
      </w:r>
      <w:r w:rsidRPr="00294A69">
        <w:rPr>
          <w:sz w:val="24"/>
          <w:szCs w:val="24"/>
          <w:lang w:val="ru-RU"/>
        </w:rPr>
        <w:lastRenderedPageBreak/>
        <w:t>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FFC1DF0" w14:textId="254724C1" w:rsidR="00294A69" w:rsidRPr="00347B57" w:rsidRDefault="00294A69" w:rsidP="008D2E65">
      <w:pPr>
        <w:pStyle w:val="20"/>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w:t>
      </w:r>
      <w:r w:rsidRPr="00294A69">
        <w:rPr>
          <w:sz w:val="24"/>
          <w:szCs w:val="24"/>
          <w:lang w:val="ru-RU"/>
        </w:rPr>
        <w:lastRenderedPageBreak/>
        <w:t>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8D2E65">
      <w:pPr>
        <w:pStyle w:val="20"/>
        <w:shd w:val="clear" w:color="auto" w:fill="auto"/>
        <w:tabs>
          <w:tab w:val="left" w:pos="1555"/>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CEA5B31" w14:textId="1671BF76" w:rsidR="00294A69" w:rsidRPr="00347B57" w:rsidRDefault="00294A69" w:rsidP="008D2E65">
      <w:pPr>
        <w:pStyle w:val="20"/>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создавать у детей радостное настроение при пении, движениях и игровых действиях под </w:t>
      </w:r>
      <w:r w:rsidRPr="00294A69">
        <w:rPr>
          <w:sz w:val="24"/>
          <w:szCs w:val="24"/>
          <w:lang w:val="ru-RU"/>
        </w:rPr>
        <w:lastRenderedPageBreak/>
        <w:t>музыку;</w:t>
      </w:r>
    </w:p>
    <w:p w14:paraId="446654ED"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8D2E65">
      <w:pPr>
        <w:pStyle w:val="20"/>
        <w:shd w:val="clear" w:color="auto" w:fill="auto"/>
        <w:tabs>
          <w:tab w:val="left" w:pos="1560"/>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869ECEB" w14:textId="3BA7D5A1" w:rsidR="00294A69" w:rsidRPr="00347B57" w:rsidRDefault="00294A69" w:rsidP="008D2E65">
      <w:pPr>
        <w:pStyle w:val="20"/>
        <w:shd w:val="clear" w:color="auto" w:fill="auto"/>
        <w:spacing w:before="0" w:after="0" w:line="276" w:lineRule="auto"/>
        <w:ind w:right="20"/>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укреплять здоровье ребёнка средствами физического воспитания, способствовать </w:t>
      </w:r>
      <w:r w:rsidRPr="00294A69">
        <w:rPr>
          <w:sz w:val="24"/>
          <w:szCs w:val="24"/>
          <w:lang w:val="ru-RU"/>
        </w:rPr>
        <w:lastRenderedPageBreak/>
        <w:t>усвоению культурно-гигиенических навыков для приобщения к здоровому образу жизни.</w:t>
      </w:r>
    </w:p>
    <w:p w14:paraId="0F2BA7F4" w14:textId="77777777" w:rsidR="00294A69" w:rsidRPr="00294A69" w:rsidRDefault="00294A69" w:rsidP="008D2E65">
      <w:pPr>
        <w:pStyle w:val="20"/>
        <w:shd w:val="clear" w:color="auto" w:fill="auto"/>
        <w:tabs>
          <w:tab w:val="left" w:pos="158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69C5B81A" w14:textId="585BBD28" w:rsidR="00294A69" w:rsidRPr="00BF5408" w:rsidRDefault="00294A69" w:rsidP="00294A69">
      <w:pPr>
        <w:pStyle w:val="20"/>
        <w:shd w:val="clear" w:color="auto" w:fill="auto"/>
        <w:tabs>
          <w:tab w:val="left" w:pos="1134"/>
        </w:tabs>
        <w:spacing w:before="0" w:after="0" w:line="276" w:lineRule="auto"/>
        <w:jc w:val="both"/>
        <w:rPr>
          <w:b/>
          <w:sz w:val="26"/>
          <w:szCs w:val="26"/>
          <w:lang w:val="ru-RU"/>
        </w:rPr>
      </w:pPr>
      <w:r w:rsidRPr="00BF5408">
        <w:rPr>
          <w:b/>
          <w:sz w:val="26"/>
          <w:szCs w:val="26"/>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26777ED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поддерживать доброжелательные взаимоотношения детей, развивать эмоциональную </w:t>
      </w:r>
      <w:r w:rsidRPr="00294A69">
        <w:rPr>
          <w:sz w:val="24"/>
          <w:szCs w:val="24"/>
          <w:lang w:val="ru-RU"/>
        </w:rPr>
        <w:lastRenderedPageBreak/>
        <w:t>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8D2E65">
      <w:pPr>
        <w:pStyle w:val="20"/>
        <w:shd w:val="clear" w:color="auto" w:fill="auto"/>
        <w:tabs>
          <w:tab w:val="left" w:pos="1536"/>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4477708" w14:textId="27767649" w:rsidR="00294A69" w:rsidRPr="00347B57" w:rsidRDefault="00294A69" w:rsidP="008D2E65">
      <w:pPr>
        <w:pStyle w:val="20"/>
        <w:shd w:val="clear" w:color="auto" w:fill="auto"/>
        <w:spacing w:before="0" w:after="0" w:line="276" w:lineRule="auto"/>
        <w:ind w:right="20"/>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совершенствовать обследовательские действия: выделение цвета, формы, величины как </w:t>
      </w:r>
      <w:r w:rsidRPr="00294A69">
        <w:rPr>
          <w:sz w:val="24"/>
          <w:szCs w:val="24"/>
          <w:lang w:val="ru-RU"/>
        </w:rPr>
        <w:lastRenderedPageBreak/>
        <w:t>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8D2E65">
      <w:pPr>
        <w:pStyle w:val="20"/>
        <w:shd w:val="clear" w:color="auto" w:fill="auto"/>
        <w:tabs>
          <w:tab w:val="left" w:pos="1546"/>
        </w:tabs>
        <w:spacing w:before="0" w:after="0" w:line="276" w:lineRule="auto"/>
        <w:ind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w:t>
      </w:r>
      <w:r w:rsidRPr="00294A69">
        <w:rPr>
          <w:sz w:val="24"/>
          <w:szCs w:val="24"/>
          <w:lang w:val="ru-RU"/>
        </w:rPr>
        <w:lastRenderedPageBreak/>
        <w:t>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1B94DE6" w14:textId="4C408E16" w:rsidR="00294A69" w:rsidRPr="00FA1A33" w:rsidRDefault="00294A69" w:rsidP="008D2E65">
      <w:pPr>
        <w:pStyle w:val="20"/>
        <w:shd w:val="clear" w:color="auto" w:fill="auto"/>
        <w:spacing w:before="0" w:after="0" w:line="276" w:lineRule="auto"/>
        <w:ind w:right="20"/>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8D2E65">
      <w:pPr>
        <w:pStyle w:val="20"/>
        <w:shd w:val="clear" w:color="auto" w:fill="auto"/>
        <w:tabs>
          <w:tab w:val="left" w:pos="1580"/>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1813090" w14:textId="70CCA3EA" w:rsidR="00294A69" w:rsidRPr="00294A69" w:rsidRDefault="00294A69" w:rsidP="003E3B75">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430DDA0" w14:textId="77777777" w:rsidR="00294A69" w:rsidRPr="00FA1A33" w:rsidRDefault="00294A69" w:rsidP="008D2E65">
      <w:pPr>
        <w:pStyle w:val="20"/>
        <w:shd w:val="clear" w:color="auto" w:fill="auto"/>
        <w:spacing w:before="0" w:after="0" w:line="276" w:lineRule="auto"/>
        <w:ind w:right="20"/>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lastRenderedPageBreak/>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w:t>
      </w:r>
      <w:r w:rsidRPr="00294A69">
        <w:rPr>
          <w:sz w:val="24"/>
          <w:szCs w:val="24"/>
          <w:lang w:val="ru-RU"/>
        </w:rPr>
        <w:lastRenderedPageBreak/>
        <w:t>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w:t>
      </w:r>
      <w:r w:rsidRPr="00294A69">
        <w:rPr>
          <w:sz w:val="24"/>
          <w:szCs w:val="24"/>
          <w:lang w:val="ru-RU"/>
        </w:rPr>
        <w:lastRenderedPageBreak/>
        <w:t xml:space="preserve">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w:t>
      </w:r>
      <w:r w:rsidRPr="00294A69">
        <w:rPr>
          <w:sz w:val="24"/>
          <w:szCs w:val="24"/>
          <w:lang w:val="ru-RU"/>
        </w:rPr>
        <w:lastRenderedPageBreak/>
        <w:t>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726BDE1A" w14:textId="253E389A" w:rsidR="00294A69" w:rsidRPr="000E78F3" w:rsidRDefault="00294A69" w:rsidP="00294A69">
      <w:pPr>
        <w:pStyle w:val="20"/>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8D2E65">
      <w:pPr>
        <w:pStyle w:val="20"/>
        <w:shd w:val="clear" w:color="auto" w:fill="auto"/>
        <w:tabs>
          <w:tab w:val="left" w:pos="156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C895A0" w14:textId="162A046F" w:rsidR="00294A69" w:rsidRPr="008D2E65" w:rsidRDefault="00294A69" w:rsidP="008D2E65">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w:t>
      </w:r>
      <w:r w:rsidRPr="00294A69">
        <w:rPr>
          <w:sz w:val="24"/>
          <w:szCs w:val="24"/>
          <w:lang w:val="ru-RU"/>
        </w:rPr>
        <w:lastRenderedPageBreak/>
        <w:t>(самостоятельно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4210B97" w14:textId="02B08486"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14:paraId="32C69259" w14:textId="1D389DD9"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w:t>
      </w:r>
      <w:r w:rsidRPr="00294A69">
        <w:rPr>
          <w:sz w:val="24"/>
          <w:szCs w:val="24"/>
          <w:lang w:val="ru-RU"/>
        </w:rPr>
        <w:lastRenderedPageBreak/>
        <w:t>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w:t>
      </w:r>
      <w:r w:rsidRPr="00294A69">
        <w:rPr>
          <w:sz w:val="24"/>
          <w:szCs w:val="24"/>
          <w:lang w:val="ru-RU"/>
        </w:rPr>
        <w:lastRenderedPageBreak/>
        <w:t>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028134A" w14:textId="0A7BC949" w:rsidR="00294A69" w:rsidRPr="00294A69" w:rsidRDefault="00294A69" w:rsidP="003E3B75">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6C78C237" w14:textId="4D47F24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w:t>
      </w:r>
      <w:r w:rsidRPr="00294A69">
        <w:rPr>
          <w:sz w:val="24"/>
          <w:szCs w:val="24"/>
          <w:lang w:val="ru-RU"/>
        </w:rPr>
        <w:lastRenderedPageBreak/>
        <w:t>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108D51A8" w14:textId="58A5AEAE" w:rsidR="00294A69" w:rsidRPr="00294A69" w:rsidRDefault="00294A69" w:rsidP="008D2E65">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882492A" w14:textId="69FC1783"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w:t>
      </w:r>
      <w:r w:rsidRPr="00294A69">
        <w:rPr>
          <w:sz w:val="24"/>
          <w:szCs w:val="24"/>
          <w:lang w:val="ru-RU"/>
        </w:rPr>
        <w:lastRenderedPageBreak/>
        <w:t>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5056836B" w14:textId="28525EC0" w:rsidR="00294A69" w:rsidRPr="00294A69" w:rsidRDefault="00294A69" w:rsidP="008D2E65">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21FC7E82" w14:textId="5087657A" w:rsidR="00294A69" w:rsidRPr="00294A69" w:rsidRDefault="008D2E65"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lastRenderedPageBreak/>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C033E1">
      <w:pPr>
        <w:pStyle w:val="20"/>
        <w:shd w:val="clear" w:color="auto" w:fill="auto"/>
        <w:tabs>
          <w:tab w:val="left" w:pos="1575"/>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w:t>
      </w:r>
      <w:r w:rsidRPr="00294A69">
        <w:rPr>
          <w:sz w:val="24"/>
          <w:szCs w:val="24"/>
          <w:lang w:val="ru-RU"/>
        </w:rPr>
        <w:lastRenderedPageBreak/>
        <w:t>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w:t>
      </w:r>
      <w:r w:rsidRPr="00294A69">
        <w:rPr>
          <w:sz w:val="24"/>
          <w:szCs w:val="24"/>
          <w:lang w:val="ru-RU"/>
        </w:rPr>
        <w:lastRenderedPageBreak/>
        <w:t>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C033E1">
      <w:pPr>
        <w:pStyle w:val="20"/>
        <w:shd w:val="clear" w:color="auto" w:fill="auto"/>
        <w:tabs>
          <w:tab w:val="left" w:pos="1829"/>
        </w:tabs>
        <w:spacing w:before="0" w:after="0" w:line="276" w:lineRule="auto"/>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C033E1">
      <w:pPr>
        <w:pStyle w:val="20"/>
        <w:shd w:val="clear" w:color="auto" w:fill="auto"/>
        <w:tabs>
          <w:tab w:val="left" w:pos="1762"/>
        </w:tabs>
        <w:spacing w:before="0" w:after="0" w:line="276" w:lineRule="auto"/>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lastRenderedPageBreak/>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C033E1">
      <w:pPr>
        <w:pStyle w:val="20"/>
        <w:shd w:val="clear" w:color="auto" w:fill="auto"/>
        <w:tabs>
          <w:tab w:val="left" w:pos="1771"/>
        </w:tabs>
        <w:spacing w:before="0" w:after="0" w:line="276" w:lineRule="auto"/>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C033E1">
      <w:pPr>
        <w:pStyle w:val="20"/>
        <w:shd w:val="clear" w:color="auto" w:fill="auto"/>
        <w:tabs>
          <w:tab w:val="left" w:pos="1757"/>
        </w:tabs>
        <w:spacing w:before="0" w:after="0" w:line="276" w:lineRule="auto"/>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w:t>
      </w:r>
      <w:r w:rsidRPr="00294A69">
        <w:rPr>
          <w:sz w:val="24"/>
          <w:szCs w:val="24"/>
          <w:lang w:val="ru-RU"/>
        </w:rPr>
        <w:lastRenderedPageBreak/>
        <w:t>и так далее). Формирует желание участвовать в праздниках. Педагог знакомит с культурой поведения в ходе праздничных мероприятий.</w:t>
      </w:r>
    </w:p>
    <w:p w14:paraId="7AB84DF1" w14:textId="580860C6"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C033E1">
      <w:pPr>
        <w:pStyle w:val="20"/>
        <w:shd w:val="clear" w:color="auto" w:fill="auto"/>
        <w:tabs>
          <w:tab w:val="left" w:pos="158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r w:rsidRPr="00294A69">
        <w:rPr>
          <w:sz w:val="24"/>
          <w:szCs w:val="24"/>
          <w:lang w:val="ru-RU"/>
        </w:rPr>
        <w:lastRenderedPageBreak/>
        <w:t>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lastRenderedPageBreak/>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D845E82" w14:textId="2B17D61D" w:rsidR="00294A69" w:rsidRPr="00294A69" w:rsidRDefault="00294A69" w:rsidP="00C033E1">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14:paraId="4A2A6C87" w14:textId="02935D0C" w:rsidR="00294A69" w:rsidRPr="00294A69" w:rsidRDefault="00C033E1"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14:paraId="589265F0" w14:textId="6B88E9D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C033E1">
      <w:pPr>
        <w:pStyle w:val="20"/>
        <w:shd w:val="clear" w:color="auto" w:fill="auto"/>
        <w:tabs>
          <w:tab w:val="left" w:pos="158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Плавание: погружение в воду, ходьба и бег в воде прямо и по кругу, игры с плавающими </w:t>
      </w:r>
      <w:r w:rsidRPr="00294A69">
        <w:rPr>
          <w:sz w:val="24"/>
          <w:szCs w:val="24"/>
          <w:lang w:val="ru-RU"/>
        </w:rPr>
        <w:lastRenderedPageBreak/>
        <w:t>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8794217" w14:textId="0E1C0E80"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lastRenderedPageBreak/>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C033E1">
      <w:pPr>
        <w:pStyle w:val="20"/>
        <w:shd w:val="clear" w:color="auto" w:fill="auto"/>
        <w:tabs>
          <w:tab w:val="left" w:pos="1556"/>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w:t>
      </w:r>
      <w:r w:rsidRPr="00294A69">
        <w:rPr>
          <w:sz w:val="24"/>
          <w:szCs w:val="24"/>
          <w:lang w:val="ru-RU"/>
        </w:rPr>
        <w:lastRenderedPageBreak/>
        <w:t>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 xml:space="preserve">Одобряет действия детей, направленные на оказание взаимопомощи (помочь доделать поделку, </w:t>
      </w:r>
      <w:r w:rsidRPr="00294A69">
        <w:rPr>
          <w:sz w:val="24"/>
          <w:szCs w:val="24"/>
          <w:lang w:val="ru-RU"/>
        </w:rPr>
        <w:lastRenderedPageBreak/>
        <w:t>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B0A23AD" w14:textId="047B1AFF"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многообразии объектов живой природы, их особенностях, </w:t>
      </w:r>
      <w:r w:rsidRPr="00294A69">
        <w:rPr>
          <w:sz w:val="24"/>
          <w:szCs w:val="24"/>
          <w:lang w:val="ru-RU"/>
        </w:rPr>
        <w:lastRenderedPageBreak/>
        <w:t>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C033E1">
      <w:pPr>
        <w:pStyle w:val="20"/>
        <w:shd w:val="clear" w:color="auto" w:fill="auto"/>
        <w:tabs>
          <w:tab w:val="left" w:pos="1551"/>
        </w:tabs>
        <w:spacing w:before="0" w:after="0" w:line="276" w:lineRule="auto"/>
        <w:ind w:left="2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w:t>
      </w:r>
      <w:r w:rsidRPr="00294A69">
        <w:rPr>
          <w:sz w:val="24"/>
          <w:szCs w:val="24"/>
          <w:lang w:val="ru-RU"/>
        </w:rPr>
        <w:lastRenderedPageBreak/>
        <w:t>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56363561" w14:textId="05B2B615"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w:t>
      </w:r>
      <w:r w:rsidRPr="00294A69">
        <w:rPr>
          <w:sz w:val="24"/>
          <w:szCs w:val="24"/>
          <w:lang w:val="ru-RU"/>
        </w:rPr>
        <w:lastRenderedPageBreak/>
        <w:t>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C033E1">
      <w:pPr>
        <w:pStyle w:val="20"/>
        <w:shd w:val="clear" w:color="auto" w:fill="auto"/>
        <w:tabs>
          <w:tab w:val="left" w:pos="1575"/>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sidRPr="00294A69">
        <w:rPr>
          <w:sz w:val="24"/>
          <w:szCs w:val="24"/>
          <w:lang w:val="ru-RU"/>
        </w:rPr>
        <w:lastRenderedPageBreak/>
        <w:t>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3E6A78E9" w14:textId="77777777" w:rsidR="00C033E1" w:rsidRDefault="00294A69" w:rsidP="00C033E1">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C033E1">
        <w:rPr>
          <w:sz w:val="24"/>
          <w:szCs w:val="24"/>
          <w:lang w:val="ru-RU"/>
        </w:rPr>
        <w:t>знавать слова на заданный звук.</w:t>
      </w:r>
    </w:p>
    <w:p w14:paraId="3BE551CC" w14:textId="679AF308" w:rsidR="00294A69" w:rsidRPr="00C033E1" w:rsidRDefault="00294A69" w:rsidP="00C033E1">
      <w:pPr>
        <w:pStyle w:val="20"/>
        <w:shd w:val="clear" w:color="auto" w:fill="auto"/>
        <w:spacing w:before="0" w:after="0" w:line="276" w:lineRule="auto"/>
        <w:ind w:left="20" w:right="20" w:firstLine="700"/>
        <w:jc w:val="both"/>
        <w:rPr>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w:t>
      </w:r>
      <w:r w:rsidRPr="00294A69">
        <w:rPr>
          <w:sz w:val="24"/>
          <w:szCs w:val="24"/>
          <w:lang w:val="ru-RU"/>
        </w:rPr>
        <w:lastRenderedPageBreak/>
        <w:t>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вовлекать детей в процесс подготовки разных видов развлечений; формировать желание </w:t>
      </w:r>
      <w:r w:rsidRPr="00294A69">
        <w:rPr>
          <w:sz w:val="24"/>
          <w:szCs w:val="24"/>
          <w:lang w:val="ru-RU"/>
        </w:rPr>
        <w:lastRenderedPageBreak/>
        <w:t>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4F4F9830" w:rsidR="00294A69" w:rsidRPr="00294A69" w:rsidRDefault="00294A69" w:rsidP="009D245E">
      <w:pPr>
        <w:pStyle w:val="20"/>
        <w:numPr>
          <w:ilvl w:val="0"/>
          <w:numId w:val="100"/>
        </w:numPr>
        <w:shd w:val="clear" w:color="auto" w:fill="auto"/>
        <w:tabs>
          <w:tab w:val="left" w:pos="1023"/>
        </w:tabs>
        <w:spacing w:before="0" w:after="0" w:line="276" w:lineRule="auto"/>
        <w:ind w:left="20" w:right="20" w:firstLine="720"/>
        <w:rPr>
          <w:sz w:val="24"/>
          <w:szCs w:val="24"/>
          <w:lang w:val="ru-RU"/>
        </w:rPr>
      </w:pPr>
      <w:r w:rsidRPr="00294A69">
        <w:rPr>
          <w:sz w:val="24"/>
          <w:szCs w:val="24"/>
          <w:lang w:val="ru-RU"/>
        </w:rPr>
        <w:t>Педагог организовывает посещение музея (совместно с родител</w:t>
      </w:r>
      <w:r w:rsidR="009D245E">
        <w:rPr>
          <w:sz w:val="24"/>
          <w:szCs w:val="24"/>
          <w:lang w:val="ru-RU"/>
        </w:rPr>
        <w:t>ями (законными представителями),</w:t>
      </w:r>
      <w:r w:rsidRPr="00294A69">
        <w:rPr>
          <w:sz w:val="24"/>
          <w:szCs w:val="24"/>
          <w:lang w:val="ru-RU"/>
        </w:rPr>
        <w:t>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lastRenderedPageBreak/>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4ED10ABF" w:rsidR="00294A69" w:rsidRPr="00294A69" w:rsidRDefault="00294A69" w:rsidP="009D245E">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w:t>
      </w:r>
      <w:r w:rsidRPr="00294A69">
        <w:rPr>
          <w:sz w:val="24"/>
          <w:szCs w:val="24"/>
          <w:lang w:val="ru-RU"/>
        </w:rPr>
        <w:lastRenderedPageBreak/>
        <w:t>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w:t>
      </w:r>
      <w:r w:rsidR="009D245E">
        <w:rPr>
          <w:sz w:val="24"/>
          <w:szCs w:val="24"/>
          <w:lang w:val="ru-RU"/>
        </w:rPr>
        <w:t xml:space="preserve">, ягод, цветов и тому подобное. </w:t>
      </w:r>
      <w:r w:rsidRPr="00294A69">
        <w:rPr>
          <w:sz w:val="24"/>
          <w:szCs w:val="24"/>
          <w:lang w:val="ru-RU"/>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w:t>
      </w:r>
      <w:r w:rsidRPr="00294A69">
        <w:rPr>
          <w:sz w:val="24"/>
          <w:szCs w:val="24"/>
          <w:lang w:val="ru-RU"/>
        </w:rPr>
        <w:lastRenderedPageBreak/>
        <w:t>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w:t>
      </w:r>
      <w:r w:rsidRPr="00294A69">
        <w:rPr>
          <w:sz w:val="24"/>
          <w:szCs w:val="24"/>
          <w:lang w:val="ru-RU"/>
        </w:rPr>
        <w:lastRenderedPageBreak/>
        <w:t>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51A03C8" w14:textId="6023617D" w:rsidR="00294A69" w:rsidRPr="00294A69"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sidR="009D245E">
        <w:rPr>
          <w:sz w:val="24"/>
          <w:szCs w:val="24"/>
          <w:lang w:val="ru-RU"/>
        </w:rPr>
        <w:t>ересным и содержательным делом.</w:t>
      </w:r>
    </w:p>
    <w:p w14:paraId="120FD8F0" w14:textId="3B67CED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9D245E">
      <w:pPr>
        <w:pStyle w:val="20"/>
        <w:shd w:val="clear" w:color="auto" w:fill="auto"/>
        <w:tabs>
          <w:tab w:val="left" w:pos="158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w:t>
      </w:r>
      <w:r w:rsidRPr="00294A69">
        <w:rPr>
          <w:sz w:val="24"/>
          <w:szCs w:val="24"/>
          <w:lang w:val="ru-RU"/>
        </w:rPr>
        <w:lastRenderedPageBreak/>
        <w:t>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lastRenderedPageBreak/>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санках: подъем с санками на гору, скатывание с горки, торможение при спуске, </w:t>
      </w:r>
      <w:r w:rsidRPr="00294A69">
        <w:rPr>
          <w:sz w:val="24"/>
          <w:szCs w:val="24"/>
          <w:lang w:val="ru-RU"/>
        </w:rPr>
        <w:lastRenderedPageBreak/>
        <w:t>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B7E2507" w14:textId="55E34DFE" w:rsidR="00294A69" w:rsidRPr="009D245E"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w:t>
      </w:r>
      <w:r w:rsidR="009D245E">
        <w:rPr>
          <w:sz w:val="24"/>
          <w:szCs w:val="24"/>
          <w:lang w:val="ru-RU"/>
        </w:rPr>
        <w:t>ы на свежем воздухе.</w:t>
      </w:r>
    </w:p>
    <w:p w14:paraId="215F3E82" w14:textId="155BA77E"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14:paraId="5DEDC735" w14:textId="3E9D742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530F6718"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w:t>
      </w:r>
      <w:r w:rsidR="009D245E">
        <w:rPr>
          <w:sz w:val="24"/>
          <w:szCs w:val="24"/>
          <w:lang w:val="ru-RU"/>
        </w:rPr>
        <w:t xml:space="preserve">анию детьми собственных и чужих </w:t>
      </w:r>
      <w:r w:rsidRPr="00294A69">
        <w:rPr>
          <w:sz w:val="24"/>
          <w:szCs w:val="24"/>
          <w:lang w:val="ru-RU"/>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lastRenderedPageBreak/>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w:t>
      </w:r>
      <w:r w:rsidRPr="00294A69">
        <w:rPr>
          <w:sz w:val="24"/>
          <w:szCs w:val="24"/>
          <w:lang w:val="ru-RU"/>
        </w:rPr>
        <w:lastRenderedPageBreak/>
        <w:t>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w:t>
      </w:r>
      <w:r w:rsidRPr="00294A69">
        <w:rPr>
          <w:sz w:val="24"/>
          <w:szCs w:val="24"/>
          <w:lang w:val="ru-RU"/>
        </w:rPr>
        <w:lastRenderedPageBreak/>
        <w:t>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w:t>
      </w:r>
      <w:r w:rsidRPr="00294A69">
        <w:rPr>
          <w:sz w:val="24"/>
          <w:szCs w:val="24"/>
          <w:lang w:val="ru-RU"/>
        </w:rPr>
        <w:lastRenderedPageBreak/>
        <w:t>вопросами желание детей рассказать, как нужно было себя вести в подобной ситуации, чтобы избежать опасности.</w:t>
      </w:r>
    </w:p>
    <w:p w14:paraId="4CC99611" w14:textId="3B92D92D" w:rsidR="00294A69" w:rsidRPr="00294A69"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w:t>
      </w:r>
      <w:r w:rsidR="009D245E">
        <w:rPr>
          <w:sz w:val="24"/>
          <w:szCs w:val="24"/>
          <w:lang w:val="ru-RU"/>
        </w:rPr>
        <w:t>рнет, цифровыми ресурсами.</w:t>
      </w:r>
    </w:p>
    <w:p w14:paraId="6C8EDC25" w14:textId="610DC2A9" w:rsidR="00294A69" w:rsidRPr="00294A69" w:rsidRDefault="009D245E"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9D245E">
      <w:pPr>
        <w:pStyle w:val="20"/>
        <w:shd w:val="clear" w:color="auto" w:fill="auto"/>
        <w:tabs>
          <w:tab w:val="left" w:pos="1546"/>
        </w:tabs>
        <w:spacing w:before="0" w:after="0" w:line="276" w:lineRule="auto"/>
        <w:ind w:left="2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w:t>
      </w:r>
      <w:r w:rsidRPr="00294A69">
        <w:rPr>
          <w:sz w:val="24"/>
          <w:szCs w:val="24"/>
          <w:lang w:val="ru-RU"/>
        </w:rPr>
        <w:lastRenderedPageBreak/>
        <w:t>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311B5DAC" w:rsidR="00294A69" w:rsidRPr="00294A69" w:rsidRDefault="009D245E"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w:t>
      </w:r>
      <w:r w:rsidRPr="00294A69">
        <w:rPr>
          <w:sz w:val="24"/>
          <w:szCs w:val="24"/>
          <w:lang w:val="ru-RU"/>
        </w:rPr>
        <w:lastRenderedPageBreak/>
        <w:t>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9D245E">
      <w:pPr>
        <w:pStyle w:val="20"/>
        <w:shd w:val="clear" w:color="auto" w:fill="auto"/>
        <w:tabs>
          <w:tab w:val="left" w:pos="1575"/>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w:t>
      </w:r>
      <w:r w:rsidRPr="00294A69">
        <w:rPr>
          <w:sz w:val="24"/>
          <w:szCs w:val="24"/>
          <w:lang w:val="ru-RU"/>
        </w:rPr>
        <w:lastRenderedPageBreak/>
        <w:t>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4C2AAA7" w14:textId="77777777" w:rsidR="009D245E"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9D245E">
        <w:rPr>
          <w:sz w:val="24"/>
          <w:szCs w:val="24"/>
          <w:lang w:val="ru-RU"/>
        </w:rPr>
        <w:t>ания, штриховки, мелких мозаик.</w:t>
      </w:r>
    </w:p>
    <w:p w14:paraId="22879AD5" w14:textId="1034CDAA" w:rsidR="00294A69" w:rsidRPr="009D245E" w:rsidRDefault="00294A69" w:rsidP="009D245E">
      <w:pPr>
        <w:pStyle w:val="20"/>
        <w:shd w:val="clear" w:color="auto" w:fill="auto"/>
        <w:spacing w:before="0" w:after="0" w:line="276" w:lineRule="auto"/>
        <w:ind w:right="20"/>
        <w:jc w:val="both"/>
        <w:rPr>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lastRenderedPageBreak/>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у детей изобразительные навыки и умения, формировать </w:t>
      </w:r>
      <w:r w:rsidRPr="00294A69">
        <w:rPr>
          <w:sz w:val="24"/>
          <w:szCs w:val="24"/>
          <w:lang w:val="ru-RU"/>
        </w:rPr>
        <w:lastRenderedPageBreak/>
        <w:t>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9D245E">
      <w:pPr>
        <w:pStyle w:val="20"/>
        <w:shd w:val="clear" w:color="auto" w:fill="auto"/>
        <w:tabs>
          <w:tab w:val="left" w:pos="158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w:t>
      </w:r>
      <w:r w:rsidRPr="00294A69">
        <w:rPr>
          <w:sz w:val="24"/>
          <w:szCs w:val="24"/>
          <w:lang w:val="ru-RU"/>
        </w:rPr>
        <w:lastRenderedPageBreak/>
        <w:t>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9D245E">
      <w:pPr>
        <w:pStyle w:val="20"/>
        <w:shd w:val="clear" w:color="auto" w:fill="auto"/>
        <w:tabs>
          <w:tab w:val="left" w:pos="1777"/>
        </w:tabs>
        <w:spacing w:before="0" w:after="0" w:line="276" w:lineRule="auto"/>
        <w:ind w:left="2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w:t>
      </w:r>
      <w:r w:rsidRPr="00294A69">
        <w:rPr>
          <w:sz w:val="24"/>
          <w:szCs w:val="24"/>
          <w:lang w:val="ru-RU"/>
        </w:rPr>
        <w:lastRenderedPageBreak/>
        <w:t>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w:t>
      </w:r>
      <w:r w:rsidRPr="00294A69">
        <w:rPr>
          <w:sz w:val="24"/>
          <w:szCs w:val="24"/>
          <w:lang w:val="ru-RU"/>
        </w:rPr>
        <w:lastRenderedPageBreak/>
        <w:t xml:space="preserve">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r w:rsidRPr="00294A69">
        <w:rPr>
          <w:sz w:val="24"/>
          <w:szCs w:val="24"/>
          <w:lang w:val="ru-RU"/>
        </w:rPr>
        <w:lastRenderedPageBreak/>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9D245E">
      <w:pPr>
        <w:pStyle w:val="20"/>
        <w:shd w:val="clear" w:color="auto" w:fill="auto"/>
        <w:tabs>
          <w:tab w:val="left" w:pos="1782"/>
        </w:tabs>
        <w:spacing w:before="0" w:after="0" w:line="276" w:lineRule="auto"/>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65601D9D" w:rsidR="00294A69" w:rsidRPr="00294A69" w:rsidRDefault="00294A69" w:rsidP="009D245E">
      <w:pPr>
        <w:pStyle w:val="20"/>
        <w:shd w:val="clear" w:color="auto" w:fill="auto"/>
        <w:tabs>
          <w:tab w:val="left" w:pos="1782"/>
        </w:tabs>
        <w:spacing w:before="0" w:after="0" w:line="276" w:lineRule="auto"/>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5691276E" w14:textId="5CA24CA0" w:rsidR="00294A69" w:rsidRPr="00294A69" w:rsidRDefault="00294A69" w:rsidP="003E3B75">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9A28E24" w14:textId="743DE9AD" w:rsidR="00294A69" w:rsidRPr="00294A69" w:rsidRDefault="009D245E"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w:t>
      </w:r>
      <w:r w:rsidRPr="00294A69">
        <w:rPr>
          <w:sz w:val="24"/>
          <w:szCs w:val="24"/>
          <w:lang w:val="ru-RU"/>
        </w:rPr>
        <w:lastRenderedPageBreak/>
        <w:t>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9D245E">
      <w:pPr>
        <w:pStyle w:val="20"/>
        <w:shd w:val="clear" w:color="auto" w:fill="auto"/>
        <w:tabs>
          <w:tab w:val="left" w:pos="158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пробегание </w:t>
      </w:r>
      <w:r w:rsidRPr="00294A69">
        <w:rPr>
          <w:sz w:val="24"/>
          <w:szCs w:val="24"/>
          <w:lang w:val="ru-RU"/>
        </w:rPr>
        <w:lastRenderedPageBreak/>
        <w:t>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w:t>
      </w:r>
      <w:r w:rsidRPr="00294A69">
        <w:rPr>
          <w:sz w:val="24"/>
          <w:szCs w:val="24"/>
          <w:lang w:val="ru-RU"/>
        </w:rPr>
        <w:lastRenderedPageBreak/>
        <w:t>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76D0D12" w14:textId="1277759D" w:rsidR="00F35CCB" w:rsidRPr="00294A69"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на лыжах: по лыжне (на расстояние до 500 м); скользящим шагом; повороты на </w:t>
      </w:r>
      <w:r w:rsidRPr="00294A69">
        <w:rPr>
          <w:sz w:val="24"/>
          <w:szCs w:val="24"/>
          <w:lang w:val="ru-RU"/>
        </w:rPr>
        <w:lastRenderedPageBreak/>
        <w:t>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4E1D5E1D" w14:textId="1595FEC4" w:rsidR="00294A69" w:rsidRPr="009D245E"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9D245E">
        <w:rPr>
          <w:sz w:val="24"/>
          <w:szCs w:val="24"/>
          <w:lang w:val="ru-RU"/>
        </w:rPr>
        <w:t>вижные игры во время остановки.</w:t>
      </w:r>
    </w:p>
    <w:p w14:paraId="57B054ED" w14:textId="03BC911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lastRenderedPageBreak/>
        <w:t xml:space="preserve">            </w:t>
      </w:r>
      <w:r w:rsidR="00294A69" w:rsidRPr="00294A69">
        <w:rPr>
          <w:b/>
          <w:sz w:val="24"/>
          <w:szCs w:val="24"/>
          <w:lang w:val="ru-RU"/>
        </w:rPr>
        <w:t>2.1.7. Подготовительная к школе группа (дети в возрасте от 6 до 7 лет)</w:t>
      </w:r>
    </w:p>
    <w:p w14:paraId="22B6F27F" w14:textId="3E2EF44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воспитывать осторожное и осмотрительное отношение к потенциально опасным для </w:t>
      </w:r>
      <w:r w:rsidRPr="00294A69">
        <w:rPr>
          <w:sz w:val="24"/>
          <w:szCs w:val="24"/>
          <w:lang w:val="ru-RU"/>
        </w:rPr>
        <w:lastRenderedPageBreak/>
        <w:t>человека ситуациям в общении, в быту, на улице, в природе, в сети Интернет.</w:t>
      </w:r>
    </w:p>
    <w:p w14:paraId="53BA80B7" w14:textId="77777777" w:rsidR="00294A69" w:rsidRPr="00294A69" w:rsidRDefault="00294A69" w:rsidP="009D245E">
      <w:pPr>
        <w:pStyle w:val="20"/>
        <w:shd w:val="clear" w:color="auto" w:fill="auto"/>
        <w:tabs>
          <w:tab w:val="left" w:pos="1531"/>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xml:space="preserve">, на территории которого </w:t>
      </w:r>
      <w:r w:rsidRPr="00294A69">
        <w:rPr>
          <w:sz w:val="24"/>
          <w:szCs w:val="24"/>
          <w:lang w:val="ru-RU"/>
        </w:rPr>
        <w:lastRenderedPageBreak/>
        <w:t>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w:t>
      </w:r>
      <w:r w:rsidRPr="00294A69">
        <w:rPr>
          <w:sz w:val="24"/>
          <w:szCs w:val="24"/>
          <w:lang w:val="ru-RU"/>
        </w:rPr>
        <w:lastRenderedPageBreak/>
        <w:t>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38B4120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9D245E">
      <w:pPr>
        <w:pStyle w:val="20"/>
        <w:shd w:val="clear" w:color="auto" w:fill="auto"/>
        <w:tabs>
          <w:tab w:val="left" w:pos="1551"/>
        </w:tabs>
        <w:spacing w:before="0" w:after="0" w:line="276" w:lineRule="auto"/>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9D245E">
      <w:pPr>
        <w:pStyle w:val="20"/>
        <w:numPr>
          <w:ilvl w:val="0"/>
          <w:numId w:val="311"/>
        </w:numPr>
        <w:shd w:val="clear" w:color="auto" w:fill="auto"/>
        <w:tabs>
          <w:tab w:val="left" w:pos="1022"/>
        </w:tabs>
        <w:spacing w:before="0" w:after="0" w:line="276" w:lineRule="auto"/>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использовать для познания объектов и явлений </w:t>
      </w:r>
      <w:r w:rsidRPr="00294A69">
        <w:rPr>
          <w:sz w:val="24"/>
          <w:szCs w:val="24"/>
          <w:lang w:val="ru-RU"/>
        </w:rPr>
        <w:lastRenderedPageBreak/>
        <w:t>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w:t>
      </w:r>
      <w:r w:rsidRPr="00294A69">
        <w:rPr>
          <w:sz w:val="24"/>
          <w:szCs w:val="24"/>
          <w:lang w:val="ru-RU"/>
        </w:rPr>
        <w:lastRenderedPageBreak/>
        <w:t>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C838A1C" w14:textId="5540BF1B" w:rsidR="004542F6" w:rsidRPr="00294A69"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w:t>
      </w:r>
      <w:r w:rsidR="009D245E">
        <w:rPr>
          <w:sz w:val="24"/>
          <w:szCs w:val="24"/>
          <w:lang w:val="ru-RU"/>
        </w:rPr>
        <w:t>ошение к природе и её ресурсам.</w:t>
      </w:r>
    </w:p>
    <w:p w14:paraId="3E5190A9" w14:textId="64096F3A"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rsidRPr="00294A69">
        <w:rPr>
          <w:sz w:val="24"/>
          <w:szCs w:val="24"/>
          <w:lang w:val="ru-RU"/>
        </w:rP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w:t>
      </w:r>
      <w:r w:rsidRPr="00294A69">
        <w:rPr>
          <w:sz w:val="24"/>
          <w:szCs w:val="24"/>
          <w:lang w:val="ru-RU"/>
        </w:rPr>
        <w:lastRenderedPageBreak/>
        <w:t>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E48D05D" w14:textId="17C2BB49" w:rsidR="00294A69" w:rsidRPr="00294A69" w:rsidRDefault="00294A69" w:rsidP="009D245E">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9D245E">
        <w:rPr>
          <w:sz w:val="24"/>
          <w:szCs w:val="24"/>
          <w:lang w:val="ru-RU"/>
        </w:rPr>
        <w:t>ть названия букв, читать слоги.</w:t>
      </w:r>
    </w:p>
    <w:p w14:paraId="7A6E835B" w14:textId="3580824F"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rsidRPr="00294A69">
        <w:rPr>
          <w:sz w:val="24"/>
          <w:szCs w:val="24"/>
          <w:lang w:val="ru-RU"/>
        </w:rPr>
        <w:lastRenderedPageBreak/>
        <w:t>народа;</w:t>
      </w:r>
    </w:p>
    <w:p w14:paraId="05B9186D"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lastRenderedPageBreak/>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lastRenderedPageBreak/>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творчеством русских композиторов (Н.А. </w:t>
      </w:r>
      <w:r w:rsidRPr="00294A69">
        <w:rPr>
          <w:sz w:val="24"/>
          <w:szCs w:val="24"/>
          <w:lang w:val="ru-RU"/>
        </w:rPr>
        <w:lastRenderedPageBreak/>
        <w:t>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w:t>
      </w:r>
      <w:r w:rsidRPr="00294A69">
        <w:rPr>
          <w:sz w:val="24"/>
          <w:szCs w:val="24"/>
          <w:lang w:val="ru-RU"/>
        </w:rPr>
        <w:lastRenderedPageBreak/>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Декоративная лепка: педагог продолжает развивать у детей навыки декоративной лепки; </w:t>
      </w:r>
      <w:r w:rsidRPr="00294A69">
        <w:rPr>
          <w:sz w:val="24"/>
          <w:szCs w:val="24"/>
          <w:lang w:val="ru-RU"/>
        </w:rPr>
        <w:lastRenderedPageBreak/>
        <w:t>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w:t>
      </w:r>
      <w:r w:rsidRPr="00294A69">
        <w:rPr>
          <w:sz w:val="24"/>
          <w:szCs w:val="24"/>
          <w:lang w:val="ru-RU"/>
        </w:rPr>
        <w:lastRenderedPageBreak/>
        <w:t>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Музыкально-ритмические движения: педагог способствует дальнейшему развитию у </w:t>
      </w:r>
      <w:r w:rsidRPr="00294A69">
        <w:rPr>
          <w:sz w:val="24"/>
          <w:szCs w:val="24"/>
          <w:lang w:val="ru-RU"/>
        </w:rPr>
        <w:lastRenderedPageBreak/>
        <w:t>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6CCFBF07" w14:textId="6B2BEBC6" w:rsidR="00294A69" w:rsidRPr="00294A69" w:rsidRDefault="00294A69" w:rsidP="00F86FD6">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F86FD6">
        <w:rPr>
          <w:sz w:val="24"/>
          <w:szCs w:val="24"/>
          <w:lang w:val="ru-RU"/>
        </w:rPr>
        <w:t>ях дополнительного образования.</w:t>
      </w:r>
    </w:p>
    <w:p w14:paraId="78E0651A" w14:textId="3C6C3D18"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E0485C">
      <w:pPr>
        <w:pStyle w:val="20"/>
        <w:shd w:val="clear" w:color="auto" w:fill="auto"/>
        <w:tabs>
          <w:tab w:val="left" w:pos="1580"/>
        </w:tabs>
        <w:spacing w:before="0" w:after="0" w:line="276" w:lineRule="auto"/>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здоровому образу жизни: расширяет и уточняет </w:t>
      </w:r>
      <w:r w:rsidRPr="00294A69">
        <w:rPr>
          <w:sz w:val="24"/>
          <w:szCs w:val="24"/>
          <w:lang w:val="ru-RU"/>
        </w:rPr>
        <w:lastRenderedPageBreak/>
        <w:t>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w:t>
      </w:r>
      <w:r w:rsidRPr="00294A69">
        <w:rPr>
          <w:sz w:val="24"/>
          <w:szCs w:val="24"/>
          <w:lang w:val="ru-RU"/>
        </w:rPr>
        <w:lastRenderedPageBreak/>
        <w:t>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sidRPr="00294A69">
        <w:rPr>
          <w:sz w:val="24"/>
          <w:szCs w:val="24"/>
          <w:lang w:val="ru-RU"/>
        </w:rPr>
        <w:lastRenderedPageBreak/>
        <w:t>профессий.</w:t>
      </w:r>
    </w:p>
    <w:p w14:paraId="7CF591F1" w14:textId="0D7DB0FE" w:rsidR="00294A69" w:rsidRPr="00E0485C" w:rsidRDefault="00294A69" w:rsidP="00E0485C">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E0485C">
        <w:rPr>
          <w:sz w:val="24"/>
          <w:szCs w:val="24"/>
          <w:lang w:val="ru-RU"/>
        </w:rPr>
        <w:t>я во время туристской прогулки.</w:t>
      </w:r>
    </w:p>
    <w:p w14:paraId="73ECBF10" w14:textId="0E5A41F4"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294A69" w:rsidRPr="003A3638">
        <w:rPr>
          <w:b/>
          <w:sz w:val="26"/>
          <w:szCs w:val="26"/>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FBE1C4F" w14:textId="6989E89F" w:rsidR="00294A69" w:rsidRPr="00294A69" w:rsidRDefault="00294A69" w:rsidP="00E0485C">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w:t>
      </w:r>
      <w:r w:rsidR="00E0485C">
        <w:rPr>
          <w:sz w:val="24"/>
          <w:szCs w:val="24"/>
          <w:lang w:val="ru-RU"/>
        </w:rPr>
        <w:t>его труда и труда других людей.</w:t>
      </w: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 xml:space="preserve">что </w:t>
      </w:r>
      <w:r w:rsidRPr="00294A69">
        <w:rPr>
          <w:sz w:val="24"/>
          <w:szCs w:val="24"/>
          <w:lang w:val="ru-RU"/>
        </w:rPr>
        <w:lastRenderedPageBreak/>
        <w:t>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0F082250" w14:textId="464FCAA0" w:rsidR="00294A69" w:rsidRPr="00E0485C" w:rsidRDefault="00294A69" w:rsidP="00E0485C">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w:t>
      </w:r>
      <w:r w:rsidR="00E0485C">
        <w:rPr>
          <w:sz w:val="24"/>
          <w:szCs w:val="24"/>
          <w:lang w:val="ru-RU"/>
        </w:rPr>
        <w:t>влений о здоровом образе жизни.</w:t>
      </w:r>
    </w:p>
    <w:p w14:paraId="32C2DA61" w14:textId="16F22BC6"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4"/>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4"/>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w:t>
      </w:r>
      <w:r>
        <w:lastRenderedPageBreak/>
        <w:t xml:space="preserve">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4"/>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4"/>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4"/>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4"/>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4"/>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4"/>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4"/>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4"/>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4"/>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4"/>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4"/>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4"/>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4"/>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4"/>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4"/>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lastRenderedPageBreak/>
        <w:t>простые</w:t>
      </w:r>
      <w:r>
        <w:rPr>
          <w:spacing w:val="-57"/>
        </w:rPr>
        <w:t xml:space="preserve"> </w:t>
      </w:r>
      <w:r>
        <w:t>подвижные</w:t>
      </w:r>
      <w:r>
        <w:rPr>
          <w:spacing w:val="-3"/>
        </w:rPr>
        <w:t xml:space="preserve"> </w:t>
      </w:r>
      <w:r>
        <w:t>игры);</w:t>
      </w:r>
    </w:p>
    <w:p w14:paraId="3F60111B" w14:textId="77777777" w:rsidR="00BB340C" w:rsidRDefault="0021290F">
      <w:pPr>
        <w:pStyle w:val="a4"/>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4"/>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4"/>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4"/>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4"/>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4"/>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4"/>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4"/>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4"/>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4"/>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4"/>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4"/>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4"/>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4"/>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4"/>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4"/>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4"/>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4"/>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pPr>
        <w:pStyle w:val="a4"/>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4"/>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4"/>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lastRenderedPageBreak/>
        <w:t>процессе</w:t>
      </w:r>
      <w:r>
        <w:rPr>
          <w:spacing w:val="-2"/>
        </w:rPr>
        <w:t xml:space="preserve"> </w:t>
      </w:r>
      <w:r>
        <w:t>организации опытов, наблюдений;</w:t>
      </w:r>
    </w:p>
    <w:p w14:paraId="2F28B9AD" w14:textId="77777777" w:rsidR="00BB340C" w:rsidRDefault="0021290F">
      <w:pPr>
        <w:pStyle w:val="a4"/>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4"/>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4"/>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4"/>
        <w:numPr>
          <w:ilvl w:val="0"/>
          <w:numId w:val="16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pPr>
        <w:pStyle w:val="a4"/>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4"/>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4"/>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4"/>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4"/>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4"/>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4"/>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4"/>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4"/>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4"/>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4"/>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4"/>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pPr>
        <w:pStyle w:val="a4"/>
        <w:ind w:left="0" w:firstLine="0"/>
        <w:jc w:val="left"/>
        <w:rPr>
          <w:sz w:val="26"/>
          <w:szCs w:val="26"/>
        </w:rPr>
      </w:pPr>
    </w:p>
    <w:p w14:paraId="2BC65AB1" w14:textId="062006AE"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lastRenderedPageBreak/>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w:t>
      </w:r>
      <w:r w:rsidRPr="00DD21F0">
        <w:rPr>
          <w:sz w:val="24"/>
          <w:szCs w:val="24"/>
          <w:lang w:val="ru-RU"/>
        </w:rPr>
        <w:lastRenderedPageBreak/>
        <w:t>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pPr>
        <w:pStyle w:val="a7"/>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игры, содержащий оборудование для организации сюжетно-ролевых детских игр, </w:t>
      </w:r>
      <w:r w:rsidRPr="00C01EBB">
        <w:rPr>
          <w:kern w:val="1"/>
          <w:sz w:val="24"/>
          <w:szCs w:val="24"/>
        </w:rPr>
        <w:lastRenderedPageBreak/>
        <w:t>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pPr>
        <w:pStyle w:val="a7"/>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13"/>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 xml:space="preserve">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w:t>
      </w:r>
      <w:r w:rsidRPr="00DD21F0">
        <w:rPr>
          <w:sz w:val="24"/>
          <w:szCs w:val="24"/>
          <w:lang w:val="ru-RU"/>
        </w:rPr>
        <w:lastRenderedPageBreak/>
        <w:t>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1120325" w14:textId="456BEFC1" w:rsidR="00DD21F0" w:rsidRPr="00E0485C" w:rsidRDefault="00DD21F0" w:rsidP="00E0485C">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w:t>
      </w:r>
      <w:r w:rsidRPr="00AC5115">
        <w:rPr>
          <w:sz w:val="24"/>
          <w:szCs w:val="24"/>
          <w:lang w:val="ru-RU"/>
        </w:rPr>
        <w:lastRenderedPageBreak/>
        <w:t>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w:t>
      </w:r>
      <w:r w:rsidRPr="00AC5115">
        <w:rPr>
          <w:sz w:val="24"/>
          <w:szCs w:val="24"/>
          <w:lang w:val="ru-RU"/>
        </w:rPr>
        <w:lastRenderedPageBreak/>
        <w:t>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6DDDBB7" w14:textId="48615770" w:rsidR="00AC5115" w:rsidRPr="00E0485C" w:rsidRDefault="00AC5115" w:rsidP="00E0485C">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1FE3B09" w14:textId="1C13CABD"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w:t>
      </w:r>
      <w:r w:rsidRPr="00AF4817">
        <w:rPr>
          <w:sz w:val="24"/>
          <w:szCs w:val="24"/>
          <w:lang w:val="ru-RU"/>
        </w:rPr>
        <w:lastRenderedPageBreak/>
        <w:t>образовательной работы с детьми;</w:t>
      </w:r>
    </w:p>
    <w:p w14:paraId="3194672C"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w:t>
      </w:r>
      <w:r w:rsidRPr="00AF4817">
        <w:rPr>
          <w:sz w:val="24"/>
          <w:szCs w:val="24"/>
          <w:lang w:val="ru-RU"/>
        </w:rPr>
        <w:lastRenderedPageBreak/>
        <w:t>(законными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52E5F39" w14:textId="36BF85A3" w:rsidR="00523219" w:rsidRPr="00E0485C" w:rsidRDefault="00523219" w:rsidP="00E0485C">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7F1BA99" w14:textId="177FBAD6" w:rsidR="00BB340C" w:rsidRPr="00835BFA" w:rsidRDefault="00304AB3" w:rsidP="00304AB3">
      <w:pPr>
        <w:pStyle w:val="1"/>
        <w:tabs>
          <w:tab w:val="left" w:pos="993"/>
          <w:tab w:val="left" w:pos="1276"/>
        </w:tabs>
        <w:ind w:left="993" w:hanging="284"/>
        <w:rPr>
          <w:sz w:val="26"/>
          <w:szCs w:val="26"/>
        </w:rPr>
      </w:pPr>
      <w:r w:rsidRPr="00835BFA">
        <w:rPr>
          <w:sz w:val="26"/>
          <w:szCs w:val="26"/>
        </w:rPr>
        <w:t xml:space="preserve">2.6. </w:t>
      </w:r>
      <w:r w:rsidR="0021290F" w:rsidRPr="00835BFA">
        <w:rPr>
          <w:sz w:val="26"/>
          <w:szCs w:val="26"/>
        </w:rPr>
        <w:t>Направления</w:t>
      </w:r>
      <w:r w:rsidR="0021290F" w:rsidRPr="00835BFA">
        <w:rPr>
          <w:spacing w:val="-3"/>
          <w:sz w:val="26"/>
          <w:szCs w:val="26"/>
        </w:rPr>
        <w:t xml:space="preserve"> </w:t>
      </w:r>
      <w:r w:rsidR="0021290F" w:rsidRPr="00835BFA">
        <w:rPr>
          <w:sz w:val="26"/>
          <w:szCs w:val="26"/>
        </w:rPr>
        <w:t>и</w:t>
      </w:r>
      <w:r w:rsidR="0021290F" w:rsidRPr="00835BFA">
        <w:rPr>
          <w:spacing w:val="-4"/>
          <w:sz w:val="26"/>
          <w:szCs w:val="26"/>
        </w:rPr>
        <w:t xml:space="preserve"> </w:t>
      </w:r>
      <w:r w:rsidR="0021290F" w:rsidRPr="00835BFA">
        <w:rPr>
          <w:sz w:val="26"/>
          <w:szCs w:val="26"/>
        </w:rPr>
        <w:t>задачи</w:t>
      </w:r>
      <w:r w:rsidR="0021290F" w:rsidRPr="00835BFA">
        <w:rPr>
          <w:spacing w:val="-1"/>
          <w:sz w:val="26"/>
          <w:szCs w:val="26"/>
        </w:rPr>
        <w:t xml:space="preserve"> </w:t>
      </w:r>
      <w:r w:rsidR="0021290F" w:rsidRPr="00835BFA">
        <w:rPr>
          <w:sz w:val="26"/>
          <w:szCs w:val="26"/>
        </w:rPr>
        <w:t>коррекционно-развивающей</w:t>
      </w:r>
      <w:r w:rsidR="0021290F" w:rsidRPr="00835BFA">
        <w:rPr>
          <w:spacing w:val="-2"/>
          <w:sz w:val="26"/>
          <w:szCs w:val="26"/>
        </w:rPr>
        <w:t xml:space="preserve"> </w:t>
      </w:r>
      <w:r w:rsidR="0021290F" w:rsidRPr="00835BFA">
        <w:rPr>
          <w:sz w:val="26"/>
          <w:szCs w:val="26"/>
        </w:rPr>
        <w:t>работы</w:t>
      </w:r>
    </w:p>
    <w:p w14:paraId="4AAA509F" w14:textId="05356C44" w:rsidR="00BB340C" w:rsidRDefault="0021290F" w:rsidP="004A04F5">
      <w:pPr>
        <w:pStyle w:val="a4"/>
        <w:spacing w:line="276" w:lineRule="auto"/>
        <w:ind w:left="0" w:firstLine="709"/>
        <w:jc w:val="left"/>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Pr="00CC1FA6">
        <w:t>в</w:t>
      </w:r>
      <w:r w:rsidRPr="00CC1FA6">
        <w:rPr>
          <w:spacing w:val="1"/>
        </w:rPr>
        <w:t xml:space="preserve"> </w:t>
      </w:r>
      <w:r w:rsidR="004A04F5">
        <w:t>МБДОУ «Детский сад № 1 «Улыбка</w:t>
      </w:r>
      <w:r w:rsidR="009A2DF5" w:rsidRPr="009A2DF5">
        <w:t>» с.</w:t>
      </w:r>
      <w:r w:rsidR="004A04F5">
        <w:t>п.Ассиновская</w:t>
      </w:r>
      <w:r w:rsidR="009A2DF5" w:rsidRPr="009A2DF5">
        <w:t xml:space="preserve"> </w:t>
      </w:r>
      <w:r w:rsidR="004A04F5">
        <w:t xml:space="preserve">Серноводского </w:t>
      </w:r>
      <w:r w:rsidR="009A2DF5" w:rsidRPr="009A2DF5">
        <w:t>мунииципального района»</w:t>
      </w:r>
      <w:r w:rsidR="004A04F5">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32F7416A" w14:textId="4D14B9DD" w:rsidR="004542F6" w:rsidRDefault="0021290F" w:rsidP="00E0485C">
      <w:pPr>
        <w:pStyle w:val="a4"/>
        <w:spacing w:line="276" w:lineRule="auto"/>
        <w:ind w:firstLine="709"/>
        <w:jc w:val="left"/>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lastRenderedPageBreak/>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53533E">
        <w:t>МБДОУ «</w:t>
      </w:r>
      <w:r w:rsidR="00E0485C">
        <w:t>«Детский сад  № 1 «Улыбка» с.п.Ассиновское Серноводского</w:t>
      </w:r>
      <w:r w:rsidR="00747696" w:rsidRPr="00747696">
        <w:t xml:space="preserve"> </w:t>
      </w:r>
      <w:r w:rsidR="00747696">
        <w:t xml:space="preserve"> </w:t>
      </w:r>
      <w:r w:rsidR="0053533E">
        <w:t xml:space="preserve"> муниципального района»</w:t>
      </w:r>
      <w:r w:rsidR="0053533E" w:rsidRPr="00CC1FA6">
        <w:rPr>
          <w:spacing w:val="1"/>
        </w:rPr>
        <w:t xml:space="preserve"> </w:t>
      </w:r>
      <w:r>
        <w:t>осуществляют</w:t>
      </w:r>
      <w:r>
        <w:rPr>
          <w:spacing w:val="1"/>
        </w:rPr>
        <w:t xml:space="preserve"> </w:t>
      </w:r>
      <w:r>
        <w:t>педагоги,</w:t>
      </w:r>
      <w:r>
        <w:rPr>
          <w:spacing w:val="1"/>
        </w:rPr>
        <w:t xml:space="preserve"> </w:t>
      </w:r>
      <w:r w:rsidR="0053533E">
        <w:t>педагоги-психологи.</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pPr>
        <w:pStyle w:val="a7"/>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7"/>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pPr>
        <w:pStyle w:val="a7"/>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7"/>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7"/>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7"/>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7"/>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4"/>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4"/>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4"/>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7"/>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7"/>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pPr>
        <w:pStyle w:val="a7"/>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pPr>
        <w:pStyle w:val="a4"/>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4"/>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pPr>
        <w:pStyle w:val="a4"/>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14:paraId="1B6C2D91" w14:textId="77777777" w:rsidR="00BB340C" w:rsidRDefault="0021290F">
      <w:pPr>
        <w:pStyle w:val="a4"/>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lastRenderedPageBreak/>
        <w:t>возраста;</w:t>
      </w:r>
    </w:p>
    <w:p w14:paraId="201CDD8F" w14:textId="700A30B9" w:rsidR="00BB340C" w:rsidRDefault="0021290F">
      <w:pPr>
        <w:pStyle w:val="a4"/>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4"/>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4"/>
        <w:spacing w:line="276" w:lineRule="auto"/>
        <w:ind w:right="248"/>
      </w:pPr>
      <w:r>
        <w:t xml:space="preserve">Коррекционно-развивающая работа организуется: </w:t>
      </w:r>
    </w:p>
    <w:p w14:paraId="6879DB41" w14:textId="77777777" w:rsidR="00125984" w:rsidRDefault="0021290F">
      <w:pPr>
        <w:pStyle w:val="a4"/>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4"/>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4"/>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14:paraId="459A43FD" w14:textId="25C4C41A" w:rsidR="00BB340C" w:rsidRDefault="0021290F" w:rsidP="004A04F5">
      <w:pPr>
        <w:pStyle w:val="a4"/>
        <w:spacing w:line="276" w:lineRule="auto"/>
        <w:ind w:right="248"/>
        <w:jc w:val="left"/>
      </w:pPr>
      <w:r>
        <w:t>Коррекционно-развивающая работа</w:t>
      </w:r>
      <w:r w:rsidR="0053533E">
        <w:t xml:space="preserve"> в</w:t>
      </w:r>
      <w:r>
        <w:t xml:space="preserve"> </w:t>
      </w:r>
      <w:r w:rsidR="004A04F5">
        <w:t>МБДОУ «Детский сад «Улыбка</w:t>
      </w:r>
      <w:r w:rsidR="0053533E">
        <w:t xml:space="preserve">» </w:t>
      </w:r>
      <w:r w:rsidR="000F5512">
        <w:t>с.п. Ассиновское</w:t>
      </w:r>
      <w:r w:rsidR="004A04F5">
        <w:t xml:space="preserve"> Серноводского </w:t>
      </w:r>
      <w:r w:rsidR="0053533E">
        <w:t>муниципального района»</w:t>
      </w:r>
      <w:r w:rsidR="0053533E" w:rsidRPr="00CC1FA6">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pPr>
        <w:pStyle w:val="a4"/>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4"/>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2DEF4987" w14:textId="2AF3B046" w:rsidR="009A2DF5" w:rsidRDefault="0021290F" w:rsidP="004A04F5">
      <w:pPr>
        <w:pStyle w:val="a4"/>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lastRenderedPageBreak/>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7"/>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7"/>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4"/>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4"/>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4"/>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4"/>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4"/>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4"/>
        <w:numPr>
          <w:ilvl w:val="1"/>
          <w:numId w:val="193"/>
        </w:numPr>
        <w:tabs>
          <w:tab w:val="left" w:pos="993"/>
        </w:tabs>
        <w:spacing w:line="275" w:lineRule="exact"/>
        <w:ind w:left="0" w:firstLine="709"/>
      </w:pPr>
      <w:r>
        <w:lastRenderedPageBreak/>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4"/>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4"/>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4"/>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4"/>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4"/>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4"/>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7"/>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4"/>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4"/>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4"/>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7"/>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4"/>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4"/>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pPr>
        <w:pStyle w:val="a4"/>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pPr>
        <w:pStyle w:val="a4"/>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w:t>
      </w:r>
      <w:r w:rsidRPr="00D4697F">
        <w:lastRenderedPageBreak/>
        <w:t>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4"/>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4"/>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4"/>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4"/>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4"/>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pPr>
        <w:pStyle w:val="a4"/>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7"/>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4"/>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7"/>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4"/>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4"/>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4"/>
        <w:numPr>
          <w:ilvl w:val="1"/>
          <w:numId w:val="197"/>
        </w:numPr>
        <w:tabs>
          <w:tab w:val="left" w:pos="993"/>
        </w:tabs>
        <w:spacing w:before="40" w:line="278" w:lineRule="auto"/>
        <w:ind w:left="0" w:right="251" w:firstLine="709"/>
      </w:pPr>
      <w:r>
        <w:t xml:space="preserve">коррекцию деструктивных эмоциональных состояний, возникающих вследствие </w:t>
      </w:r>
      <w:r>
        <w:lastRenderedPageBreak/>
        <w:t>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4"/>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4"/>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4"/>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4"/>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4"/>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4"/>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4"/>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4"/>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4"/>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4"/>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7A02F763" w14:textId="69397E72" w:rsidR="00343426" w:rsidRDefault="0021290F" w:rsidP="004A04F5">
      <w:pPr>
        <w:pStyle w:val="a4"/>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58EE2F9C" w14:textId="04D67637" w:rsidR="00343426" w:rsidRPr="000E78F3" w:rsidRDefault="00343426" w:rsidP="00511BC7">
      <w:pPr>
        <w:pStyle w:val="a4"/>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511BC7">
        <w:rPr>
          <w:sz w:val="24"/>
          <w:szCs w:val="24"/>
          <w:lang w:val="ru-RU"/>
        </w:rPr>
        <w:lastRenderedPageBreak/>
        <w:t>Российской Федерации, природе и окружающей среде</w:t>
      </w:r>
      <w:r w:rsidRPr="00511BC7">
        <w:rPr>
          <w:rStyle w:val="af5"/>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25DA0E" w14:textId="787A6E7B" w:rsidR="00511BC7" w:rsidRPr="003E3B75" w:rsidRDefault="00343426" w:rsidP="003E3B7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lastRenderedPageBreak/>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A34EC4D" w14:textId="315A71F8" w:rsidR="00511BC7" w:rsidRPr="004A04F5" w:rsidRDefault="00343426" w:rsidP="004A04F5">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lastRenderedPageBreak/>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135CF664" w14:textId="0272972B" w:rsidR="00307635" w:rsidRPr="004A04F5" w:rsidRDefault="00343426" w:rsidP="004A04F5">
      <w:pPr>
        <w:pStyle w:val="20"/>
        <w:numPr>
          <w:ilvl w:val="0"/>
          <w:numId w:val="208"/>
        </w:numPr>
        <w:shd w:val="clear" w:color="auto" w:fill="auto"/>
        <w:tabs>
          <w:tab w:val="left" w:pos="1038"/>
          <w:tab w:val="left" w:pos="1134"/>
        </w:tabs>
        <w:spacing w:before="0" w:after="0" w:line="276" w:lineRule="auto"/>
        <w:ind w:firstLine="709"/>
        <w:jc w:val="both"/>
        <w:rPr>
          <w:rStyle w:val="12"/>
          <w:color w:val="auto"/>
          <w:sz w:val="24"/>
          <w:szCs w:val="24"/>
          <w:shd w:val="clear" w:color="auto" w:fill="auto"/>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423CD373" w:rsidR="00343426" w:rsidRPr="00511BC7" w:rsidRDefault="000F5512">
      <w:pPr>
        <w:pStyle w:val="20"/>
        <w:numPr>
          <w:ilvl w:val="0"/>
          <w:numId w:val="209"/>
        </w:numPr>
        <w:shd w:val="clear" w:color="auto" w:fill="auto"/>
        <w:tabs>
          <w:tab w:val="left" w:pos="1018"/>
        </w:tabs>
        <w:spacing w:before="0" w:after="0" w:line="276" w:lineRule="auto"/>
        <w:ind w:firstLine="709"/>
        <w:jc w:val="both"/>
        <w:rPr>
          <w:sz w:val="24"/>
          <w:szCs w:val="24"/>
          <w:lang w:val="ru-RU"/>
        </w:rPr>
      </w:pPr>
      <w:r>
        <w:rPr>
          <w:rStyle w:val="12"/>
          <w:sz w:val="24"/>
          <w:szCs w:val="24"/>
        </w:rPr>
        <w:t>В соответствии с ФГОС ДО</w:t>
      </w:r>
      <w:r w:rsidR="00343426" w:rsidRPr="00511BC7">
        <w:rPr>
          <w:rStyle w:val="12"/>
          <w:sz w:val="24"/>
          <w:szCs w:val="24"/>
        </w:rPr>
        <w:t>оценка результатов воспитательной работы не осуществляется, так как целевые ориентиры основной образовательной программы</w:t>
      </w:r>
    </w:p>
    <w:p w14:paraId="4BBAA57F" w14:textId="7C58CC88" w:rsidR="00511BC7" w:rsidRPr="004A04F5" w:rsidRDefault="00343426" w:rsidP="004A04F5">
      <w:pPr>
        <w:pStyle w:val="20"/>
        <w:shd w:val="clear" w:color="auto" w:fill="auto"/>
        <w:spacing w:before="0" w:after="0" w:line="276" w:lineRule="auto"/>
        <w:ind w:firstLine="709"/>
        <w:jc w:val="both"/>
        <w:rPr>
          <w:rStyle w:val="12"/>
          <w:color w:val="auto"/>
          <w:sz w:val="24"/>
          <w:szCs w:val="24"/>
          <w:shd w:val="clear" w:color="auto" w:fill="auto"/>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343426" w:rsidRPr="00511BC7" w14:paraId="012E6B7A" w14:textId="77777777" w:rsidTr="008443C9">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8443C9">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8443C9">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8443C9">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8443C9">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8443C9">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Понимающий ценность жизни и здоровья, владеющий основными способами укрепления </w:t>
            </w:r>
            <w:r w:rsidRPr="00511BC7">
              <w:rPr>
                <w:rStyle w:val="12"/>
                <w:sz w:val="24"/>
                <w:szCs w:val="24"/>
              </w:rPr>
              <w:lastRenderedPageBreak/>
              <w:t>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8443C9">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8443C9">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43426" w:rsidRPr="00511BC7" w14:paraId="58EB3B2C" w14:textId="77777777" w:rsidTr="008443C9">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8443C9">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8443C9">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8443C9">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8443C9">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8443C9">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8443C9">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8443C9">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D84D336" w14:textId="6140E0F0" w:rsidR="00343426" w:rsidRPr="00511BC7" w:rsidRDefault="00343426" w:rsidP="004A04F5">
      <w:pPr>
        <w:pStyle w:val="20"/>
        <w:shd w:val="clear" w:color="auto" w:fill="auto"/>
        <w:tabs>
          <w:tab w:val="left" w:pos="1364"/>
        </w:tabs>
        <w:spacing w:before="0" w:after="0" w:line="276" w:lineRule="auto"/>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lastRenderedPageBreak/>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714C3994" w:rsidR="00343426" w:rsidRDefault="00511BC7" w:rsidP="004A04F5">
      <w:pPr>
        <w:pStyle w:val="a4"/>
        <w:spacing w:line="276" w:lineRule="auto"/>
        <w:ind w:left="0" w:firstLine="0"/>
        <w:rPr>
          <w:b/>
          <w:bCs/>
        </w:rPr>
      </w:pPr>
      <w:r w:rsidRPr="00511BC7">
        <w:rPr>
          <w:b/>
          <w:bCs/>
        </w:rPr>
        <w:t>За</w:t>
      </w:r>
      <w:r w:rsidR="00197BE5">
        <w:rPr>
          <w:b/>
          <w:bCs/>
        </w:rPr>
        <w:t>дачи воспитания</w:t>
      </w:r>
    </w:p>
    <w:p w14:paraId="31D5D0A0" w14:textId="0373156A" w:rsidR="004903C6" w:rsidRDefault="00197BE5" w:rsidP="004903C6">
      <w:pPr>
        <w:pStyle w:val="a4"/>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222A71">
          <w:headerReference w:type="default" r:id="rId10"/>
          <w:footerReference w:type="default" r:id="rId11"/>
          <w:pgSz w:w="12000" w:h="16960"/>
          <w:pgMar w:top="1134" w:right="851" w:bottom="1134" w:left="1134" w:header="0" w:footer="0" w:gutter="0"/>
          <w:cols w:space="720"/>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A04F5">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14:paraId="03F3B2DD" w14:textId="77777777" w:rsidTr="008443C9">
        <w:trPr>
          <w:tblHeader/>
        </w:trPr>
        <w:tc>
          <w:tcPr>
            <w:tcW w:w="2249" w:type="dxa"/>
            <w:vAlign w:val="center"/>
          </w:tcPr>
          <w:p w14:paraId="2CC00C24" w14:textId="77777777" w:rsidR="004903C6" w:rsidRPr="00E20DC2" w:rsidRDefault="004903C6" w:rsidP="008443C9">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8443C9">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8443C9">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8443C9">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8443C9">
            <w:pPr>
              <w:jc w:val="center"/>
              <w:rPr>
                <w:sz w:val="24"/>
                <w:szCs w:val="24"/>
              </w:rPr>
            </w:pPr>
            <w:r>
              <w:rPr>
                <w:sz w:val="24"/>
                <w:szCs w:val="24"/>
              </w:rPr>
              <w:t>Образовательные области</w:t>
            </w:r>
          </w:p>
        </w:tc>
      </w:tr>
      <w:tr w:rsidR="004903C6" w14:paraId="1B3BD2CF" w14:textId="77777777" w:rsidTr="008443C9">
        <w:tc>
          <w:tcPr>
            <w:tcW w:w="2249" w:type="dxa"/>
            <w:vMerge w:val="restart"/>
          </w:tcPr>
          <w:p w14:paraId="372168F4" w14:textId="77777777" w:rsidR="004903C6" w:rsidRPr="00E20DC2" w:rsidRDefault="004903C6" w:rsidP="008443C9">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8443C9">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8443C9">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7"/>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7"/>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7"/>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8443C9">
            <w:pPr>
              <w:rPr>
                <w:sz w:val="24"/>
                <w:szCs w:val="24"/>
              </w:rPr>
            </w:pPr>
            <w:r>
              <w:rPr>
                <w:sz w:val="24"/>
                <w:szCs w:val="24"/>
              </w:rPr>
              <w:t>Социально-коммуникативное развитие</w:t>
            </w:r>
          </w:p>
        </w:tc>
      </w:tr>
      <w:tr w:rsidR="004903C6" w14:paraId="0AACF5B6" w14:textId="77777777" w:rsidTr="008443C9">
        <w:tc>
          <w:tcPr>
            <w:tcW w:w="2249" w:type="dxa"/>
            <w:vMerge/>
          </w:tcPr>
          <w:p w14:paraId="61130F90" w14:textId="77777777" w:rsidR="004903C6" w:rsidRPr="00E20DC2" w:rsidRDefault="004903C6" w:rsidP="008443C9">
            <w:pPr>
              <w:rPr>
                <w:sz w:val="24"/>
                <w:szCs w:val="24"/>
              </w:rPr>
            </w:pPr>
          </w:p>
        </w:tc>
        <w:tc>
          <w:tcPr>
            <w:tcW w:w="2282" w:type="dxa"/>
            <w:vMerge/>
          </w:tcPr>
          <w:p w14:paraId="3348E247" w14:textId="77777777" w:rsidR="004903C6" w:rsidRPr="00E20DC2" w:rsidRDefault="004903C6" w:rsidP="008443C9">
            <w:pPr>
              <w:rPr>
                <w:sz w:val="24"/>
                <w:szCs w:val="24"/>
              </w:rPr>
            </w:pPr>
          </w:p>
        </w:tc>
        <w:tc>
          <w:tcPr>
            <w:tcW w:w="4393" w:type="dxa"/>
            <w:vMerge/>
          </w:tcPr>
          <w:p w14:paraId="0E1D84E7" w14:textId="77777777" w:rsidR="004903C6" w:rsidRPr="00CE50EA" w:rsidRDefault="004903C6" w:rsidP="008443C9">
            <w:pPr>
              <w:tabs>
                <w:tab w:val="left" w:pos="146"/>
              </w:tabs>
              <w:rPr>
                <w:sz w:val="24"/>
                <w:szCs w:val="24"/>
              </w:rPr>
            </w:pPr>
          </w:p>
        </w:tc>
        <w:tc>
          <w:tcPr>
            <w:tcW w:w="4112" w:type="dxa"/>
          </w:tcPr>
          <w:p w14:paraId="1D8053DB"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8443C9">
            <w:pPr>
              <w:rPr>
                <w:sz w:val="24"/>
                <w:szCs w:val="24"/>
              </w:rPr>
            </w:pPr>
            <w:r>
              <w:rPr>
                <w:sz w:val="24"/>
                <w:szCs w:val="24"/>
              </w:rPr>
              <w:t>Познавательное развитие</w:t>
            </w:r>
          </w:p>
        </w:tc>
      </w:tr>
      <w:tr w:rsidR="004903C6" w14:paraId="4BC056BF" w14:textId="77777777" w:rsidTr="008443C9">
        <w:tc>
          <w:tcPr>
            <w:tcW w:w="2249" w:type="dxa"/>
            <w:vMerge/>
          </w:tcPr>
          <w:p w14:paraId="285AF75F" w14:textId="77777777" w:rsidR="004903C6" w:rsidRPr="00E20DC2" w:rsidRDefault="004903C6" w:rsidP="008443C9">
            <w:pPr>
              <w:rPr>
                <w:sz w:val="24"/>
                <w:szCs w:val="24"/>
              </w:rPr>
            </w:pPr>
          </w:p>
        </w:tc>
        <w:tc>
          <w:tcPr>
            <w:tcW w:w="2282" w:type="dxa"/>
            <w:vMerge/>
          </w:tcPr>
          <w:p w14:paraId="44D0D074" w14:textId="77777777" w:rsidR="004903C6" w:rsidRPr="00E20DC2" w:rsidRDefault="004903C6" w:rsidP="008443C9">
            <w:pPr>
              <w:rPr>
                <w:sz w:val="24"/>
                <w:szCs w:val="24"/>
              </w:rPr>
            </w:pPr>
          </w:p>
        </w:tc>
        <w:tc>
          <w:tcPr>
            <w:tcW w:w="4393" w:type="dxa"/>
            <w:vMerge/>
          </w:tcPr>
          <w:p w14:paraId="19D9BCEC" w14:textId="77777777" w:rsidR="004903C6" w:rsidRPr="00CE50EA" w:rsidRDefault="004903C6" w:rsidP="008443C9">
            <w:pPr>
              <w:tabs>
                <w:tab w:val="left" w:pos="146"/>
              </w:tabs>
              <w:rPr>
                <w:sz w:val="24"/>
                <w:szCs w:val="24"/>
              </w:rPr>
            </w:pPr>
          </w:p>
        </w:tc>
        <w:tc>
          <w:tcPr>
            <w:tcW w:w="4112" w:type="dxa"/>
          </w:tcPr>
          <w:p w14:paraId="513167D9"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8443C9">
            <w:pPr>
              <w:rPr>
                <w:sz w:val="24"/>
                <w:szCs w:val="24"/>
              </w:rPr>
            </w:pPr>
            <w:r>
              <w:rPr>
                <w:sz w:val="24"/>
                <w:szCs w:val="24"/>
              </w:rPr>
              <w:t>Художественно-эстетическое развитие</w:t>
            </w:r>
          </w:p>
        </w:tc>
      </w:tr>
      <w:tr w:rsidR="004903C6" w14:paraId="03C4B39B" w14:textId="77777777" w:rsidTr="008443C9">
        <w:tc>
          <w:tcPr>
            <w:tcW w:w="2249" w:type="dxa"/>
            <w:vMerge w:val="restart"/>
          </w:tcPr>
          <w:p w14:paraId="2CCCBA86" w14:textId="77777777" w:rsidR="004903C6" w:rsidRPr="004903C6" w:rsidRDefault="004903C6" w:rsidP="008443C9">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8443C9">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8443C9">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8443C9">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8443C9">
            <w:pPr>
              <w:rPr>
                <w:sz w:val="24"/>
                <w:szCs w:val="24"/>
              </w:rPr>
            </w:pPr>
            <w:r>
              <w:rPr>
                <w:sz w:val="24"/>
                <w:szCs w:val="24"/>
              </w:rPr>
              <w:lastRenderedPageBreak/>
              <w:t>Социально-коммуникативное развитие</w:t>
            </w:r>
          </w:p>
        </w:tc>
      </w:tr>
      <w:tr w:rsidR="004903C6" w14:paraId="5732FA30" w14:textId="77777777" w:rsidTr="008443C9">
        <w:tc>
          <w:tcPr>
            <w:tcW w:w="2249" w:type="dxa"/>
            <w:vMerge/>
          </w:tcPr>
          <w:p w14:paraId="2C2B03EC" w14:textId="77777777" w:rsidR="004903C6" w:rsidRPr="00E20DC2" w:rsidRDefault="004903C6" w:rsidP="008443C9">
            <w:pPr>
              <w:rPr>
                <w:sz w:val="24"/>
                <w:szCs w:val="24"/>
              </w:rPr>
            </w:pPr>
          </w:p>
        </w:tc>
        <w:tc>
          <w:tcPr>
            <w:tcW w:w="2282" w:type="dxa"/>
            <w:vMerge/>
          </w:tcPr>
          <w:p w14:paraId="09423A92" w14:textId="77777777" w:rsidR="004903C6" w:rsidRPr="00E20DC2" w:rsidRDefault="004903C6" w:rsidP="008443C9">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8443C9">
            <w:pPr>
              <w:rPr>
                <w:sz w:val="24"/>
                <w:szCs w:val="24"/>
              </w:rPr>
            </w:pPr>
            <w:r>
              <w:rPr>
                <w:sz w:val="24"/>
                <w:szCs w:val="24"/>
              </w:rPr>
              <w:t>Речевое развитие</w:t>
            </w:r>
          </w:p>
        </w:tc>
      </w:tr>
      <w:tr w:rsidR="004903C6" w14:paraId="64FD61C3" w14:textId="77777777" w:rsidTr="008443C9">
        <w:tc>
          <w:tcPr>
            <w:tcW w:w="2249" w:type="dxa"/>
            <w:vMerge w:val="restart"/>
          </w:tcPr>
          <w:p w14:paraId="59B4DF13" w14:textId="77777777" w:rsidR="004903C6" w:rsidRPr="00E20DC2" w:rsidRDefault="004903C6" w:rsidP="008443C9">
            <w:pPr>
              <w:rPr>
                <w:sz w:val="24"/>
                <w:szCs w:val="24"/>
              </w:rPr>
            </w:pPr>
            <w:r w:rsidRPr="00E20DC2">
              <w:rPr>
                <w:sz w:val="24"/>
                <w:szCs w:val="24"/>
              </w:rPr>
              <w:t>Социальное направление воспитания</w:t>
            </w:r>
          </w:p>
          <w:p w14:paraId="0ADEBB5D" w14:textId="77777777" w:rsidR="004903C6" w:rsidRPr="004903C6" w:rsidRDefault="004903C6" w:rsidP="008443C9">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8443C9">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8443C9">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8443C9">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8443C9">
            <w:pPr>
              <w:rPr>
                <w:sz w:val="24"/>
                <w:szCs w:val="24"/>
              </w:rPr>
            </w:pPr>
          </w:p>
        </w:tc>
        <w:tc>
          <w:tcPr>
            <w:tcW w:w="4393" w:type="dxa"/>
            <w:vMerge w:val="restart"/>
          </w:tcPr>
          <w:p w14:paraId="761B57E2"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8443C9">
            <w:pPr>
              <w:tabs>
                <w:tab w:val="left" w:pos="205"/>
              </w:tabs>
              <w:rPr>
                <w:sz w:val="24"/>
                <w:szCs w:val="24"/>
              </w:rPr>
            </w:pPr>
          </w:p>
        </w:tc>
        <w:tc>
          <w:tcPr>
            <w:tcW w:w="2058" w:type="dxa"/>
          </w:tcPr>
          <w:p w14:paraId="43DBDEC1" w14:textId="77777777" w:rsidR="004903C6" w:rsidRPr="004B08C4" w:rsidRDefault="004903C6" w:rsidP="008443C9">
            <w:pPr>
              <w:rPr>
                <w:sz w:val="24"/>
                <w:szCs w:val="24"/>
              </w:rPr>
            </w:pPr>
            <w:r>
              <w:rPr>
                <w:sz w:val="24"/>
                <w:szCs w:val="24"/>
              </w:rPr>
              <w:t>Социально-коммуникативное развитие</w:t>
            </w:r>
          </w:p>
        </w:tc>
      </w:tr>
      <w:tr w:rsidR="004903C6" w14:paraId="72FCE0C4" w14:textId="77777777" w:rsidTr="008443C9">
        <w:tc>
          <w:tcPr>
            <w:tcW w:w="2249" w:type="dxa"/>
            <w:vMerge/>
          </w:tcPr>
          <w:p w14:paraId="679C52E6" w14:textId="77777777" w:rsidR="004903C6" w:rsidRPr="00E20DC2" w:rsidRDefault="004903C6" w:rsidP="008443C9">
            <w:pPr>
              <w:rPr>
                <w:sz w:val="24"/>
                <w:szCs w:val="24"/>
              </w:rPr>
            </w:pPr>
          </w:p>
        </w:tc>
        <w:tc>
          <w:tcPr>
            <w:tcW w:w="2282" w:type="dxa"/>
            <w:vMerge/>
          </w:tcPr>
          <w:p w14:paraId="73253252" w14:textId="77777777" w:rsidR="004903C6" w:rsidRPr="00E20DC2" w:rsidRDefault="004903C6" w:rsidP="008443C9">
            <w:pPr>
              <w:rPr>
                <w:sz w:val="24"/>
                <w:szCs w:val="24"/>
              </w:rPr>
            </w:pPr>
          </w:p>
        </w:tc>
        <w:tc>
          <w:tcPr>
            <w:tcW w:w="4393" w:type="dxa"/>
            <w:vMerge/>
          </w:tcPr>
          <w:p w14:paraId="75085BC9"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8443C9">
            <w:pPr>
              <w:tabs>
                <w:tab w:val="left" w:pos="205"/>
              </w:tabs>
              <w:rPr>
                <w:sz w:val="24"/>
                <w:szCs w:val="24"/>
              </w:rPr>
            </w:pPr>
          </w:p>
        </w:tc>
        <w:tc>
          <w:tcPr>
            <w:tcW w:w="2058" w:type="dxa"/>
          </w:tcPr>
          <w:p w14:paraId="13099DF1" w14:textId="77777777" w:rsidR="004903C6" w:rsidRDefault="004903C6" w:rsidP="008443C9">
            <w:pPr>
              <w:rPr>
                <w:sz w:val="24"/>
                <w:szCs w:val="24"/>
              </w:rPr>
            </w:pPr>
            <w:r>
              <w:rPr>
                <w:sz w:val="24"/>
                <w:szCs w:val="24"/>
              </w:rPr>
              <w:lastRenderedPageBreak/>
              <w:t>Познавательное развитие</w:t>
            </w:r>
          </w:p>
        </w:tc>
      </w:tr>
      <w:tr w:rsidR="004903C6" w14:paraId="55F90422" w14:textId="77777777" w:rsidTr="008443C9">
        <w:tc>
          <w:tcPr>
            <w:tcW w:w="2249" w:type="dxa"/>
            <w:vMerge/>
          </w:tcPr>
          <w:p w14:paraId="6A47C493" w14:textId="77777777" w:rsidR="004903C6" w:rsidRPr="00E20DC2" w:rsidRDefault="004903C6" w:rsidP="008443C9">
            <w:pPr>
              <w:rPr>
                <w:sz w:val="24"/>
                <w:szCs w:val="24"/>
              </w:rPr>
            </w:pPr>
          </w:p>
        </w:tc>
        <w:tc>
          <w:tcPr>
            <w:tcW w:w="2282" w:type="dxa"/>
            <w:vMerge/>
          </w:tcPr>
          <w:p w14:paraId="5E4D2187" w14:textId="77777777" w:rsidR="004903C6" w:rsidRPr="00E20DC2" w:rsidRDefault="004903C6" w:rsidP="008443C9">
            <w:pPr>
              <w:rPr>
                <w:sz w:val="24"/>
                <w:szCs w:val="24"/>
              </w:rPr>
            </w:pPr>
          </w:p>
        </w:tc>
        <w:tc>
          <w:tcPr>
            <w:tcW w:w="4393" w:type="dxa"/>
            <w:vMerge/>
          </w:tcPr>
          <w:p w14:paraId="500C27FC"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8443C9">
            <w:pPr>
              <w:tabs>
                <w:tab w:val="left" w:pos="205"/>
              </w:tabs>
              <w:rPr>
                <w:sz w:val="24"/>
                <w:szCs w:val="24"/>
              </w:rPr>
            </w:pPr>
          </w:p>
        </w:tc>
        <w:tc>
          <w:tcPr>
            <w:tcW w:w="2058" w:type="dxa"/>
          </w:tcPr>
          <w:p w14:paraId="769890D4" w14:textId="77777777" w:rsidR="004903C6" w:rsidRPr="004B08C4" w:rsidRDefault="004903C6" w:rsidP="008443C9">
            <w:pPr>
              <w:rPr>
                <w:sz w:val="24"/>
                <w:szCs w:val="24"/>
              </w:rPr>
            </w:pPr>
            <w:r>
              <w:rPr>
                <w:sz w:val="24"/>
                <w:szCs w:val="24"/>
              </w:rPr>
              <w:t>Речевое развитие</w:t>
            </w:r>
          </w:p>
        </w:tc>
      </w:tr>
      <w:tr w:rsidR="004903C6" w14:paraId="7D5640E3" w14:textId="77777777" w:rsidTr="008443C9">
        <w:tc>
          <w:tcPr>
            <w:tcW w:w="2249" w:type="dxa"/>
            <w:vMerge/>
          </w:tcPr>
          <w:p w14:paraId="4D207494" w14:textId="77777777" w:rsidR="004903C6" w:rsidRPr="00E20DC2" w:rsidRDefault="004903C6" w:rsidP="008443C9">
            <w:pPr>
              <w:rPr>
                <w:sz w:val="24"/>
                <w:szCs w:val="24"/>
              </w:rPr>
            </w:pPr>
          </w:p>
        </w:tc>
        <w:tc>
          <w:tcPr>
            <w:tcW w:w="2282" w:type="dxa"/>
            <w:vMerge/>
          </w:tcPr>
          <w:p w14:paraId="71251EA4" w14:textId="77777777" w:rsidR="004903C6" w:rsidRPr="00E20DC2" w:rsidRDefault="004903C6" w:rsidP="008443C9">
            <w:pPr>
              <w:rPr>
                <w:sz w:val="24"/>
                <w:szCs w:val="24"/>
              </w:rPr>
            </w:pPr>
          </w:p>
        </w:tc>
        <w:tc>
          <w:tcPr>
            <w:tcW w:w="4393" w:type="dxa"/>
            <w:vMerge/>
          </w:tcPr>
          <w:p w14:paraId="3815615B"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7"/>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7"/>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8443C9">
            <w:pPr>
              <w:rPr>
                <w:sz w:val="24"/>
                <w:szCs w:val="24"/>
              </w:rPr>
            </w:pPr>
            <w:r>
              <w:rPr>
                <w:sz w:val="24"/>
                <w:szCs w:val="24"/>
              </w:rPr>
              <w:t>Художественно-эстетическое развитие</w:t>
            </w:r>
          </w:p>
        </w:tc>
      </w:tr>
      <w:tr w:rsidR="004903C6" w14:paraId="4930B1EA" w14:textId="77777777" w:rsidTr="008443C9">
        <w:tc>
          <w:tcPr>
            <w:tcW w:w="2249" w:type="dxa"/>
            <w:vMerge/>
          </w:tcPr>
          <w:p w14:paraId="71043707" w14:textId="77777777" w:rsidR="004903C6" w:rsidRPr="00E20DC2" w:rsidRDefault="004903C6" w:rsidP="008443C9">
            <w:pPr>
              <w:rPr>
                <w:sz w:val="24"/>
                <w:szCs w:val="24"/>
              </w:rPr>
            </w:pPr>
          </w:p>
        </w:tc>
        <w:tc>
          <w:tcPr>
            <w:tcW w:w="2282" w:type="dxa"/>
            <w:vMerge/>
          </w:tcPr>
          <w:p w14:paraId="49BFFD68" w14:textId="77777777" w:rsidR="004903C6" w:rsidRPr="00E20DC2" w:rsidRDefault="004903C6" w:rsidP="008443C9">
            <w:pPr>
              <w:rPr>
                <w:sz w:val="24"/>
                <w:szCs w:val="24"/>
              </w:rPr>
            </w:pPr>
          </w:p>
        </w:tc>
        <w:tc>
          <w:tcPr>
            <w:tcW w:w="4393" w:type="dxa"/>
            <w:vMerge/>
          </w:tcPr>
          <w:p w14:paraId="65694DFA"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7"/>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8443C9">
            <w:pPr>
              <w:rPr>
                <w:sz w:val="24"/>
                <w:szCs w:val="24"/>
              </w:rPr>
            </w:pPr>
            <w:r>
              <w:rPr>
                <w:sz w:val="24"/>
                <w:szCs w:val="24"/>
              </w:rPr>
              <w:t>Физическое развитие</w:t>
            </w:r>
          </w:p>
        </w:tc>
      </w:tr>
      <w:tr w:rsidR="004903C6" w14:paraId="34F3626B" w14:textId="77777777" w:rsidTr="008443C9">
        <w:tc>
          <w:tcPr>
            <w:tcW w:w="2249" w:type="dxa"/>
            <w:vMerge w:val="restart"/>
          </w:tcPr>
          <w:p w14:paraId="6C262B1B" w14:textId="77777777" w:rsidR="004903C6" w:rsidRPr="00E20DC2" w:rsidRDefault="004903C6" w:rsidP="008443C9">
            <w:pPr>
              <w:rPr>
                <w:sz w:val="24"/>
                <w:szCs w:val="24"/>
              </w:rPr>
            </w:pPr>
            <w:r w:rsidRPr="00E20DC2">
              <w:rPr>
                <w:sz w:val="24"/>
                <w:szCs w:val="24"/>
              </w:rPr>
              <w:t>Познавательное</w:t>
            </w:r>
          </w:p>
          <w:p w14:paraId="0F50A77E" w14:textId="77777777" w:rsidR="004903C6" w:rsidRPr="00E20DC2" w:rsidRDefault="004903C6" w:rsidP="008443C9">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8443C9">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8443C9">
            <w:pPr>
              <w:rPr>
                <w:sz w:val="24"/>
                <w:szCs w:val="24"/>
              </w:rPr>
            </w:pPr>
            <w:r>
              <w:rPr>
                <w:sz w:val="24"/>
                <w:szCs w:val="24"/>
              </w:rPr>
              <w:t>Познавательное развитие</w:t>
            </w:r>
          </w:p>
        </w:tc>
      </w:tr>
      <w:tr w:rsidR="004903C6" w14:paraId="408813DE" w14:textId="77777777" w:rsidTr="008443C9">
        <w:tc>
          <w:tcPr>
            <w:tcW w:w="2249" w:type="dxa"/>
            <w:vMerge/>
          </w:tcPr>
          <w:p w14:paraId="7813688D" w14:textId="77777777" w:rsidR="004903C6" w:rsidRPr="00E20DC2" w:rsidRDefault="004903C6" w:rsidP="008443C9">
            <w:pPr>
              <w:rPr>
                <w:sz w:val="24"/>
                <w:szCs w:val="24"/>
              </w:rPr>
            </w:pPr>
          </w:p>
        </w:tc>
        <w:tc>
          <w:tcPr>
            <w:tcW w:w="2282" w:type="dxa"/>
            <w:vMerge/>
          </w:tcPr>
          <w:p w14:paraId="1B9EE695" w14:textId="77777777" w:rsidR="004903C6" w:rsidRPr="00E20DC2" w:rsidRDefault="004903C6" w:rsidP="008443C9">
            <w:pPr>
              <w:rPr>
                <w:sz w:val="24"/>
                <w:szCs w:val="24"/>
              </w:rPr>
            </w:pPr>
          </w:p>
        </w:tc>
        <w:tc>
          <w:tcPr>
            <w:tcW w:w="4393" w:type="dxa"/>
            <w:vMerge/>
          </w:tcPr>
          <w:p w14:paraId="3A009142"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7"/>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8443C9">
            <w:pPr>
              <w:rPr>
                <w:sz w:val="24"/>
                <w:szCs w:val="24"/>
              </w:rPr>
            </w:pPr>
            <w:r>
              <w:rPr>
                <w:sz w:val="24"/>
                <w:szCs w:val="24"/>
              </w:rPr>
              <w:t>Художественно-эстетическое развитие</w:t>
            </w:r>
          </w:p>
        </w:tc>
      </w:tr>
      <w:tr w:rsidR="004903C6" w14:paraId="5D8829F6" w14:textId="77777777" w:rsidTr="008443C9">
        <w:tc>
          <w:tcPr>
            <w:tcW w:w="2249" w:type="dxa"/>
          </w:tcPr>
          <w:p w14:paraId="3F6F03FD" w14:textId="77777777" w:rsidR="004903C6" w:rsidRPr="00E20DC2" w:rsidRDefault="004903C6" w:rsidP="008443C9">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8443C9">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8443C9">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8443C9">
            <w:pPr>
              <w:tabs>
                <w:tab w:val="left" w:pos="146"/>
              </w:tabs>
              <w:rPr>
                <w:sz w:val="24"/>
                <w:szCs w:val="24"/>
              </w:rPr>
            </w:pPr>
          </w:p>
        </w:tc>
        <w:tc>
          <w:tcPr>
            <w:tcW w:w="4112" w:type="dxa"/>
          </w:tcPr>
          <w:p w14:paraId="6A74FE3B" w14:textId="77777777" w:rsidR="004903C6" w:rsidRPr="00CE50EA" w:rsidRDefault="004903C6">
            <w:pPr>
              <w:pStyle w:val="a7"/>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8443C9">
            <w:pPr>
              <w:rPr>
                <w:sz w:val="24"/>
                <w:szCs w:val="24"/>
              </w:rPr>
            </w:pPr>
            <w:r>
              <w:rPr>
                <w:sz w:val="24"/>
                <w:szCs w:val="24"/>
              </w:rPr>
              <w:t>Физическое развитие</w:t>
            </w:r>
          </w:p>
        </w:tc>
      </w:tr>
      <w:tr w:rsidR="004903C6" w14:paraId="5FA46E3C" w14:textId="77777777" w:rsidTr="008443C9">
        <w:tc>
          <w:tcPr>
            <w:tcW w:w="2249" w:type="dxa"/>
          </w:tcPr>
          <w:p w14:paraId="4BBEBBE7" w14:textId="77777777" w:rsidR="004903C6" w:rsidRPr="00E20DC2" w:rsidRDefault="004903C6" w:rsidP="008443C9">
            <w:pPr>
              <w:rPr>
                <w:sz w:val="24"/>
                <w:szCs w:val="24"/>
              </w:rPr>
            </w:pPr>
            <w:r w:rsidRPr="00E20DC2">
              <w:rPr>
                <w:sz w:val="24"/>
                <w:szCs w:val="24"/>
              </w:rPr>
              <w:t>Трудовое</w:t>
            </w:r>
          </w:p>
          <w:p w14:paraId="6F3B5838" w14:textId="77777777" w:rsidR="004903C6" w:rsidRPr="00E20DC2" w:rsidRDefault="004903C6" w:rsidP="008443C9">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8443C9">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7"/>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7"/>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8443C9">
            <w:pPr>
              <w:rPr>
                <w:sz w:val="24"/>
                <w:szCs w:val="24"/>
              </w:rPr>
            </w:pPr>
            <w:r>
              <w:rPr>
                <w:sz w:val="24"/>
                <w:szCs w:val="24"/>
              </w:rPr>
              <w:t>Социально-коммуникативное развитие</w:t>
            </w:r>
          </w:p>
        </w:tc>
      </w:tr>
      <w:tr w:rsidR="004903C6" w14:paraId="0C505CE4" w14:textId="77777777" w:rsidTr="008443C9">
        <w:tc>
          <w:tcPr>
            <w:tcW w:w="2249" w:type="dxa"/>
          </w:tcPr>
          <w:p w14:paraId="4225EFA8" w14:textId="77777777" w:rsidR="004903C6" w:rsidRPr="00E20DC2" w:rsidRDefault="004903C6" w:rsidP="008443C9">
            <w:pPr>
              <w:rPr>
                <w:sz w:val="24"/>
                <w:szCs w:val="24"/>
              </w:rPr>
            </w:pPr>
            <w:r w:rsidRPr="00E20DC2">
              <w:rPr>
                <w:sz w:val="24"/>
                <w:szCs w:val="24"/>
              </w:rPr>
              <w:t>Эстетическое</w:t>
            </w:r>
          </w:p>
          <w:p w14:paraId="4467C8A3" w14:textId="77777777" w:rsidR="004903C6" w:rsidRPr="00E20DC2" w:rsidRDefault="004903C6" w:rsidP="008443C9">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8443C9">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7"/>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8443C9">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7BABDFAA" w14:textId="24BBD321" w:rsidR="00197BE5" w:rsidRPr="004A04F5" w:rsidRDefault="00197BE5" w:rsidP="004A04F5">
      <w:pPr>
        <w:pStyle w:val="20"/>
        <w:shd w:val="clear" w:color="auto" w:fill="auto"/>
        <w:spacing w:before="0" w:after="0" w:line="276" w:lineRule="auto"/>
        <w:ind w:firstLine="709"/>
        <w:jc w:val="both"/>
        <w:rPr>
          <w:rStyle w:val="12"/>
          <w:color w:val="auto"/>
          <w:sz w:val="24"/>
          <w:szCs w:val="24"/>
          <w:shd w:val="clear" w:color="auto" w:fill="auto"/>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EC3BE4" w14:textId="52585030" w:rsidR="004903C6" w:rsidRPr="004A04F5" w:rsidRDefault="00E243BE" w:rsidP="004A04F5">
      <w:pPr>
        <w:pStyle w:val="20"/>
        <w:shd w:val="clear" w:color="auto" w:fill="auto"/>
        <w:spacing w:before="0" w:after="0" w:line="276" w:lineRule="auto"/>
        <w:ind w:firstLine="709"/>
        <w:jc w:val="both"/>
        <w:rPr>
          <w:rStyle w:val="12"/>
          <w:color w:val="auto"/>
          <w:sz w:val="24"/>
          <w:szCs w:val="24"/>
          <w:shd w:val="clear" w:color="auto" w:fill="auto"/>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4FB66BCD" w14:textId="5948B763" w:rsidR="004542F6" w:rsidRPr="00747696" w:rsidRDefault="004542F6" w:rsidP="004A04F5">
      <w:pPr>
        <w:widowControl/>
        <w:tabs>
          <w:tab w:val="left" w:pos="993"/>
        </w:tabs>
        <w:autoSpaceDE/>
        <w:autoSpaceDN/>
        <w:spacing w:line="276" w:lineRule="auto"/>
        <w:ind w:firstLine="709"/>
        <w:rPr>
          <w:rFonts w:eastAsia="Calibri"/>
          <w:color w:val="C00000"/>
          <w:sz w:val="24"/>
        </w:rPr>
      </w:pPr>
      <w:r w:rsidRPr="004542F6">
        <w:rPr>
          <w:rFonts w:eastAsia="Calibri"/>
          <w:sz w:val="24"/>
        </w:rPr>
        <w:t xml:space="preserve">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МБДОУ </w:t>
      </w:r>
      <w:r w:rsidR="0053533E" w:rsidRPr="00747696">
        <w:rPr>
          <w:rFonts w:eastAsia="Calibri"/>
          <w:sz w:val="24"/>
        </w:rPr>
        <w:t>«</w:t>
      </w:r>
      <w:r w:rsidR="004A04F5">
        <w:rPr>
          <w:rFonts w:eastAsia="Calibri"/>
          <w:sz w:val="24"/>
        </w:rPr>
        <w:t>Детский сад  № 1</w:t>
      </w:r>
      <w:del w:id="2" w:author="Мата" w:date="2023-09-21T11:31:00Z">
        <w:r w:rsidR="004A04F5" w:rsidDel="00D33603">
          <w:rPr>
            <w:rFonts w:eastAsia="Calibri"/>
            <w:sz w:val="24"/>
          </w:rPr>
          <w:delText xml:space="preserve"> </w:delText>
        </w:r>
      </w:del>
      <w:r w:rsidR="004A04F5">
        <w:rPr>
          <w:rFonts w:eastAsia="Calibri"/>
          <w:sz w:val="24"/>
        </w:rPr>
        <w:t>«Улыбка</w:t>
      </w:r>
      <w:r w:rsidR="00747696" w:rsidRPr="00747696">
        <w:rPr>
          <w:rFonts w:eastAsia="Calibri"/>
          <w:sz w:val="24"/>
        </w:rPr>
        <w:t>» с.</w:t>
      </w:r>
      <w:r w:rsidR="004A04F5">
        <w:rPr>
          <w:rFonts w:eastAsia="Calibri"/>
          <w:sz w:val="24"/>
        </w:rPr>
        <w:t>п.</w:t>
      </w:r>
      <w:r w:rsidR="00747696" w:rsidRPr="00747696">
        <w:rPr>
          <w:rFonts w:eastAsia="Calibri"/>
          <w:sz w:val="24"/>
        </w:rPr>
        <w:t xml:space="preserve"> </w:t>
      </w:r>
      <w:r w:rsidR="004A04F5">
        <w:rPr>
          <w:rFonts w:eastAsia="Calibri"/>
          <w:sz w:val="24"/>
        </w:rPr>
        <w:t xml:space="preserve">Ассиновское </w:t>
      </w:r>
      <w:r w:rsidR="0053533E" w:rsidRPr="00747696">
        <w:rPr>
          <w:rFonts w:eastAsia="Calibri"/>
          <w:sz w:val="24"/>
        </w:rPr>
        <w:t>муниицпального района»</w:t>
      </w:r>
      <w:r w:rsidR="00747696" w:rsidRPr="00747696">
        <w:rPr>
          <w:rFonts w:eastAsia="Calibri"/>
          <w:sz w:val="24"/>
        </w:rPr>
        <w:t xml:space="preserve">  </w:t>
      </w:r>
      <w:r w:rsidRPr="004542F6">
        <w:rPr>
          <w:rFonts w:eastAsia="Calibri"/>
          <w:sz w:val="24"/>
        </w:rPr>
        <w:t xml:space="preserve">имеет возможность для осуществления взаимодействия с социальными партнерами. </w:t>
      </w:r>
    </w:p>
    <w:p w14:paraId="2452786F"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AE2EF74"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3F08E04D" w14:textId="0702D55B"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Основные социальные партнеры, взаимодействующие</w:t>
      </w:r>
      <w:r w:rsidRPr="00747696">
        <w:rPr>
          <w:rFonts w:eastAsia="Calibri"/>
          <w:sz w:val="24"/>
        </w:rPr>
        <w:t xml:space="preserve"> с </w:t>
      </w:r>
      <w:r w:rsidRPr="004542F6">
        <w:rPr>
          <w:rFonts w:eastAsia="Calibri"/>
          <w:sz w:val="24"/>
        </w:rPr>
        <w:t xml:space="preserve">МБДОУ </w:t>
      </w:r>
      <w:r w:rsidRPr="00747696">
        <w:rPr>
          <w:rFonts w:eastAsia="Calibri"/>
          <w:sz w:val="24"/>
        </w:rPr>
        <w:t>«</w:t>
      </w:r>
      <w:r w:rsidR="004A04F5">
        <w:rPr>
          <w:rFonts w:eastAsia="Calibri"/>
          <w:sz w:val="24"/>
        </w:rPr>
        <w:t xml:space="preserve">Детский сад № 1 «Улыбка» с.п. Ассиновское </w:t>
      </w:r>
      <w:r w:rsidR="00747696" w:rsidRPr="00747696">
        <w:rPr>
          <w:rFonts w:eastAsia="Calibri"/>
          <w:sz w:val="24"/>
        </w:rPr>
        <w:t>муниицпального района»</w:t>
      </w:r>
      <w:r w:rsidRPr="00747696">
        <w:rPr>
          <w:rFonts w:eastAsia="Calibri"/>
          <w:sz w:val="24"/>
        </w:rPr>
        <w:t xml:space="preserve">, </w:t>
      </w:r>
      <w:r w:rsidRPr="004542F6">
        <w:rPr>
          <w:rFonts w:eastAsia="Calibri"/>
          <w:sz w:val="24"/>
        </w:rPr>
        <w:t>представлены в таблице.</w:t>
      </w:r>
    </w:p>
    <w:p w14:paraId="2F56A302" w14:textId="77777777" w:rsidR="009A2C5A" w:rsidRPr="004542F6" w:rsidRDefault="009A2C5A" w:rsidP="004542F6">
      <w:pPr>
        <w:widowControl/>
        <w:tabs>
          <w:tab w:val="left" w:pos="993"/>
        </w:tabs>
        <w:autoSpaceDE/>
        <w:autoSpaceDN/>
        <w:spacing w:line="276" w:lineRule="auto"/>
        <w:ind w:firstLine="709"/>
        <w:jc w:val="both"/>
        <w:rPr>
          <w:rFonts w:eastAsia="Calibri"/>
          <w:sz w:val="24"/>
        </w:rPr>
      </w:pPr>
    </w:p>
    <w:tbl>
      <w:tblPr>
        <w:tblStyle w:val="ad"/>
        <w:tblW w:w="0" w:type="auto"/>
        <w:tblLook w:val="04A0" w:firstRow="1" w:lastRow="0" w:firstColumn="1" w:lastColumn="0" w:noHBand="0" w:noVBand="1"/>
      </w:tblPr>
      <w:tblGrid>
        <w:gridCol w:w="4955"/>
        <w:gridCol w:w="4956"/>
      </w:tblGrid>
      <w:tr w:rsidR="009A2C5A" w14:paraId="6B5361F0" w14:textId="77777777" w:rsidTr="009A2C5A">
        <w:tc>
          <w:tcPr>
            <w:tcW w:w="4955" w:type="dxa"/>
          </w:tcPr>
          <w:p w14:paraId="3E51A5EB" w14:textId="199FE120"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Организация</w:t>
            </w:r>
          </w:p>
        </w:tc>
        <w:tc>
          <w:tcPr>
            <w:tcW w:w="4956" w:type="dxa"/>
          </w:tcPr>
          <w:p w14:paraId="5D56F073" w14:textId="717A8596"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Направление п</w:t>
            </w:r>
            <w:r w:rsidR="002D3243">
              <w:rPr>
                <w:rStyle w:val="12"/>
                <w:b/>
                <w:bCs/>
                <w:sz w:val="24"/>
                <w:szCs w:val="24"/>
              </w:rPr>
              <w:t>а</w:t>
            </w:r>
            <w:r w:rsidRPr="009A2C5A">
              <w:rPr>
                <w:rStyle w:val="12"/>
                <w:b/>
                <w:bCs/>
                <w:sz w:val="24"/>
                <w:szCs w:val="24"/>
              </w:rPr>
              <w:t>ртнерства</w:t>
            </w:r>
          </w:p>
        </w:tc>
      </w:tr>
      <w:tr w:rsidR="009A2C5A" w14:paraId="25197469" w14:textId="77777777" w:rsidTr="009A2C5A">
        <w:tc>
          <w:tcPr>
            <w:tcW w:w="4955" w:type="dxa"/>
          </w:tcPr>
          <w:p w14:paraId="78E11F2F" w14:textId="4C11EE4F" w:rsidR="009A2C5A" w:rsidRPr="00EE7167" w:rsidRDefault="000F5512" w:rsidP="004A04F5">
            <w:pPr>
              <w:pStyle w:val="20"/>
              <w:shd w:val="clear" w:color="auto" w:fill="auto"/>
              <w:tabs>
                <w:tab w:val="left" w:pos="1344"/>
              </w:tabs>
              <w:spacing w:before="0" w:after="0" w:line="276" w:lineRule="auto"/>
              <w:jc w:val="both"/>
              <w:rPr>
                <w:rStyle w:val="12"/>
                <w:bCs/>
                <w:sz w:val="24"/>
                <w:szCs w:val="24"/>
              </w:rPr>
            </w:pPr>
            <w:r>
              <w:rPr>
                <w:rStyle w:val="12"/>
                <w:bCs/>
                <w:sz w:val="24"/>
                <w:szCs w:val="24"/>
              </w:rPr>
              <w:t>МБОУ «СОШ №1 с.п. Ассиновское</w:t>
            </w:r>
            <w:r w:rsidR="002D3243" w:rsidRPr="00EE7167">
              <w:rPr>
                <w:rStyle w:val="12"/>
                <w:bCs/>
                <w:sz w:val="24"/>
                <w:szCs w:val="24"/>
              </w:rPr>
              <w:t>»</w:t>
            </w:r>
            <w:r w:rsidR="008F6CF1">
              <w:rPr>
                <w:rStyle w:val="12"/>
                <w:bCs/>
                <w:sz w:val="24"/>
                <w:szCs w:val="24"/>
              </w:rPr>
              <w:t>.</w:t>
            </w:r>
          </w:p>
        </w:tc>
        <w:tc>
          <w:tcPr>
            <w:tcW w:w="4956" w:type="dxa"/>
          </w:tcPr>
          <w:p w14:paraId="6F763699" w14:textId="07C68579" w:rsidR="009A2C5A" w:rsidRPr="00EE7167" w:rsidRDefault="002D3243" w:rsidP="004903C6">
            <w:pPr>
              <w:pStyle w:val="20"/>
              <w:shd w:val="clear" w:color="auto" w:fill="auto"/>
              <w:tabs>
                <w:tab w:val="left" w:pos="1344"/>
              </w:tabs>
              <w:spacing w:before="0" w:after="0" w:line="276" w:lineRule="auto"/>
              <w:jc w:val="both"/>
              <w:rPr>
                <w:rStyle w:val="12"/>
                <w:bCs/>
                <w:sz w:val="24"/>
                <w:szCs w:val="24"/>
              </w:rPr>
            </w:pPr>
            <w:r w:rsidRPr="00EE7167">
              <w:rPr>
                <w:rStyle w:val="12"/>
                <w:bCs/>
                <w:sz w:val="24"/>
                <w:szCs w:val="24"/>
              </w:rPr>
              <w:t>Учебно-воспитательный процесс</w:t>
            </w:r>
          </w:p>
        </w:tc>
      </w:tr>
      <w:tr w:rsidR="009A2C5A" w14:paraId="1F6E1198" w14:textId="77777777" w:rsidTr="009A2C5A">
        <w:tc>
          <w:tcPr>
            <w:tcW w:w="4955" w:type="dxa"/>
          </w:tcPr>
          <w:p w14:paraId="184F8877" w14:textId="7B6378CF" w:rsidR="009A2C5A" w:rsidRPr="00D603A4" w:rsidRDefault="00EE7167" w:rsidP="008F6CF1">
            <w:pPr>
              <w:rPr>
                <w:ins w:id="3" w:author="Мата" w:date="2023-09-21T11:33:00Z"/>
                <w:color w:val="000000" w:themeColor="text1"/>
                <w:sz w:val="24"/>
                <w:szCs w:val="24"/>
                <w:rPrChange w:id="4" w:author="Мата" w:date="2023-09-22T10:13:00Z">
                  <w:rPr>
                    <w:ins w:id="5" w:author="Мата" w:date="2023-09-21T11:33:00Z"/>
                    <w:sz w:val="24"/>
                    <w:szCs w:val="24"/>
                  </w:rPr>
                </w:rPrChange>
              </w:rPr>
            </w:pPr>
            <w:r w:rsidRPr="00EE7167">
              <w:rPr>
                <w:sz w:val="24"/>
                <w:szCs w:val="24"/>
              </w:rPr>
              <w:t xml:space="preserve">Отдел </w:t>
            </w:r>
            <w:r w:rsidR="000F5512">
              <w:rPr>
                <w:sz w:val="24"/>
                <w:szCs w:val="24"/>
              </w:rPr>
              <w:t xml:space="preserve">ДОУ Серноводского </w:t>
            </w:r>
            <w:r w:rsidR="008F6CF1">
              <w:rPr>
                <w:sz w:val="24"/>
                <w:szCs w:val="24"/>
              </w:rPr>
              <w:t>муниципального района</w:t>
            </w:r>
            <w:del w:id="6" w:author="Мата" w:date="2023-09-22T10:13:00Z">
              <w:r w:rsidR="008F6CF1" w:rsidDel="00D603A4">
                <w:rPr>
                  <w:sz w:val="24"/>
                  <w:szCs w:val="24"/>
                </w:rPr>
                <w:delText>.</w:delText>
              </w:r>
            </w:del>
            <w:r w:rsidR="00D603A4">
              <w:rPr>
                <w:sz w:val="24"/>
                <w:szCs w:val="24"/>
              </w:rPr>
              <w:t>Ассиновская участковая больница.</w:t>
            </w:r>
          </w:p>
          <w:p w14:paraId="565321DF" w14:textId="7F165F36" w:rsidR="00D33603" w:rsidRPr="008F6CF1" w:rsidRDefault="00D33603" w:rsidP="008F6CF1">
            <w:pPr>
              <w:rPr>
                <w:rStyle w:val="12"/>
                <w:color w:val="auto"/>
                <w:sz w:val="24"/>
                <w:szCs w:val="24"/>
                <w:shd w:val="clear" w:color="auto" w:fill="auto"/>
              </w:rPr>
            </w:pPr>
          </w:p>
        </w:tc>
        <w:tc>
          <w:tcPr>
            <w:tcW w:w="4956" w:type="dxa"/>
          </w:tcPr>
          <w:p w14:paraId="4E4746A5" w14:textId="4EEAC103" w:rsidR="009A2C5A" w:rsidRPr="00EE7167" w:rsidRDefault="00EE7167" w:rsidP="004903C6">
            <w:pPr>
              <w:pStyle w:val="20"/>
              <w:shd w:val="clear" w:color="auto" w:fill="auto"/>
              <w:tabs>
                <w:tab w:val="left" w:pos="1344"/>
              </w:tabs>
              <w:spacing w:before="0" w:after="0" w:line="276" w:lineRule="auto"/>
              <w:jc w:val="both"/>
              <w:rPr>
                <w:rStyle w:val="12"/>
                <w:bCs/>
                <w:sz w:val="24"/>
                <w:szCs w:val="24"/>
              </w:rPr>
            </w:pPr>
            <w:r w:rsidRPr="00EE7167">
              <w:rPr>
                <w:rStyle w:val="12"/>
                <w:bCs/>
                <w:sz w:val="24"/>
                <w:szCs w:val="24"/>
              </w:rPr>
              <w:t>Медико-консультативная и методическая помощь</w:t>
            </w:r>
          </w:p>
        </w:tc>
      </w:tr>
    </w:tbl>
    <w:p w14:paraId="03DCA44F" w14:textId="06B4798C" w:rsidR="00197BE5" w:rsidRPr="004903C6" w:rsidRDefault="00197BE5" w:rsidP="008F6CF1">
      <w:pPr>
        <w:pStyle w:val="20"/>
        <w:shd w:val="clear" w:color="auto" w:fill="auto"/>
        <w:tabs>
          <w:tab w:val="left" w:pos="1344"/>
        </w:tabs>
        <w:spacing w:before="0" w:after="0" w:line="276" w:lineRule="auto"/>
        <w:jc w:val="both"/>
        <w:rPr>
          <w:b/>
          <w:bCs/>
          <w:sz w:val="24"/>
          <w:szCs w:val="24"/>
        </w:rPr>
      </w:pPr>
      <w:r w:rsidRPr="004903C6">
        <w:rPr>
          <w:rStyle w:val="12"/>
          <w:b/>
          <w:bCs/>
          <w:sz w:val="24"/>
          <w:szCs w:val="24"/>
        </w:rPr>
        <w:t>Организационный раздел Программы воспитания.</w:t>
      </w:r>
    </w:p>
    <w:p w14:paraId="2B66BB93" w14:textId="2776CD81"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498B706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xml:space="preserve">. В ДОО созданы особые условия воспитания </w:t>
      </w:r>
      <w:r w:rsidR="00EE7167">
        <w:rPr>
          <w:rStyle w:val="12"/>
          <w:sz w:val="24"/>
          <w:szCs w:val="24"/>
        </w:rPr>
        <w:t xml:space="preserve">(адаптированные программы, ППРС, </w:t>
      </w:r>
      <w:r w:rsidR="00843FA0">
        <w:rPr>
          <w:rStyle w:val="12"/>
          <w:sz w:val="24"/>
          <w:szCs w:val="24"/>
        </w:rPr>
        <w:t>работа педагога-психолога)</w:t>
      </w:r>
      <w:r w:rsidR="00EE7167">
        <w:rPr>
          <w:rStyle w:val="12"/>
          <w:sz w:val="24"/>
          <w:szCs w:val="24"/>
        </w:rPr>
        <w:t xml:space="preserve"> </w:t>
      </w:r>
      <w:r w:rsidRPr="004903C6">
        <w:rPr>
          <w:rStyle w:val="12"/>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lastRenderedPageBreak/>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w:t>
      </w:r>
      <w:r w:rsidRPr="001965EA">
        <w:rPr>
          <w:color w:val="000000"/>
          <w:sz w:val="24"/>
          <w:szCs w:val="24"/>
        </w:rPr>
        <w:lastRenderedPageBreak/>
        <w:t xml:space="preserve">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6838A41E" w14:textId="34B27DED" w:rsidR="009B0675" w:rsidRPr="00D1073C" w:rsidRDefault="001965EA" w:rsidP="00D1073C">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44669427" w14:textId="6043C79C"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2" w:history="1">
        <w:r w:rsidRPr="00901DC3">
          <w:rPr>
            <w:sz w:val="24"/>
            <w:szCs w:val="24"/>
            <w:shd w:val="clear" w:color="auto" w:fill="FFFFFF"/>
          </w:rPr>
          <w:t>понятие</w:t>
        </w:r>
      </w:hyperlink>
      <w:r w:rsidRPr="00901DC3">
        <w:rPr>
          <w:sz w:val="24"/>
          <w:szCs w:val="24"/>
          <w:shd w:val="clear" w:color="auto" w:fill="FFFFFF"/>
        </w:rPr>
        <w:t xml:space="preserve">, введенное Л.С. Выготским и характеризующее процесс подтягивания психического развития ребенка вслед за обучением. Эта зона определяется </w:t>
      </w:r>
      <w:r w:rsidRPr="00901DC3">
        <w:rPr>
          <w:sz w:val="24"/>
          <w:szCs w:val="24"/>
          <w:shd w:val="clear" w:color="auto" w:fill="FFFFFF"/>
        </w:rPr>
        <w:lastRenderedPageBreak/>
        <w:t>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72C9D7BE" w14:textId="7BB8AB82" w:rsidR="00901DC3" w:rsidRPr="00D1073C" w:rsidRDefault="00901DC3" w:rsidP="00D1073C">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w:t>
      </w:r>
      <w:r w:rsidRPr="00901DC3">
        <w:rPr>
          <w:bCs/>
          <w:color w:val="000000"/>
          <w:sz w:val="24"/>
          <w:szCs w:val="24"/>
        </w:rPr>
        <w:lastRenderedPageBreak/>
        <w:t xml:space="preserve">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7"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w:t>
      </w:r>
      <w:r w:rsidRPr="00901DC3">
        <w:rPr>
          <w:color w:val="000000"/>
          <w:sz w:val="24"/>
          <w:szCs w:val="24"/>
        </w:rPr>
        <w:lastRenderedPageBreak/>
        <w:t xml:space="preserve">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4DC8A9BA" w14:textId="6C6CAFEB" w:rsidR="00901DC3" w:rsidRPr="00D1073C" w:rsidRDefault="00901DC3" w:rsidP="00D1073C">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7"/>
      <w:r w:rsidRPr="00901DC3">
        <w:rPr>
          <w:bCs/>
          <w:color w:val="000000"/>
          <w:sz w:val="24"/>
          <w:szCs w:val="24"/>
        </w:rPr>
        <w:t>.</w:t>
      </w: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lastRenderedPageBreak/>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5D489C12" w14:textId="05DDB679" w:rsidR="00DB24DE" w:rsidRPr="00D1073C" w:rsidRDefault="00DB24DE" w:rsidP="00D1073C">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w:t>
      </w:r>
      <w:r w:rsidR="00D1073C">
        <w:rPr>
          <w:i/>
          <w:iCs/>
          <w:color w:val="000000"/>
          <w:sz w:val="24"/>
          <w:szCs w:val="24"/>
        </w:rPr>
        <w:t>находит в них личностный смысл.</w:t>
      </w:r>
    </w:p>
    <w:p w14:paraId="770E7CE7" w14:textId="4CBE91C2"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7"/>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7"/>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lastRenderedPageBreak/>
        <w:t>К воспитательным задачам относятся:</w:t>
      </w:r>
    </w:p>
    <w:p w14:paraId="3F55D0EA" w14:textId="348BFA67" w:rsidR="002B25D7" w:rsidRPr="002B25D7" w:rsidRDefault="002B25D7">
      <w:pPr>
        <w:pStyle w:val="a7"/>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2C4D3D5D" w14:textId="11B1A7DD" w:rsidR="008A0DA0" w:rsidRPr="00D1073C" w:rsidRDefault="002B25D7" w:rsidP="00D1073C">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14A8CA00" w14:textId="524283A0" w:rsidR="002B25D7" w:rsidRPr="005F2FCC" w:rsidRDefault="005F2FCC">
      <w:pPr>
        <w:pStyle w:val="a7"/>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7268202A" w14:textId="313C533D" w:rsidR="00E17855" w:rsidRPr="008F6CF1" w:rsidRDefault="005F2FCC" w:rsidP="008F6CF1">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55B7C0CE" w14:textId="7B040416"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lastRenderedPageBreak/>
        <w:t>«Человек и место проживания. Мой город, моя республика»</w:t>
      </w:r>
    </w:p>
    <w:p w14:paraId="57847C2B" w14:textId="2991C2D1" w:rsidR="00E17855" w:rsidRPr="008F6CF1"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r w:rsidRPr="008F6CF1">
        <w:rPr>
          <w:i/>
          <w:sz w:val="24"/>
          <w:szCs w:val="24"/>
        </w:rPr>
        <w:tab/>
      </w:r>
      <w:r w:rsidRPr="008F6CF1">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0962427" w14:textId="15F9432D"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745058AF" w14:textId="5C4F00D9" w:rsidR="009A2C5A" w:rsidRPr="00E17855" w:rsidRDefault="00E17855" w:rsidP="008F6CF1">
      <w:pPr>
        <w:spacing w:line="276" w:lineRule="auto"/>
        <w:jc w:val="center"/>
        <w:rPr>
          <w:b/>
          <w:sz w:val="24"/>
          <w:szCs w:val="24"/>
        </w:rPr>
      </w:pPr>
      <w:r>
        <w:rPr>
          <w:b/>
          <w:sz w:val="24"/>
          <w:szCs w:val="24"/>
        </w:rPr>
        <w:t>«</w:t>
      </w:r>
      <w:r w:rsidRPr="00E17855">
        <w:rPr>
          <w:b/>
          <w:sz w:val="24"/>
          <w:szCs w:val="24"/>
        </w:rPr>
        <w:t>Мой город, республика»</w:t>
      </w:r>
    </w:p>
    <w:p w14:paraId="0D895CCA"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lastRenderedPageBreak/>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0F39ABF" w14:textId="507BE0A0" w:rsidR="00E17855" w:rsidRPr="00D1073C" w:rsidRDefault="00E17855" w:rsidP="00D1073C">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38899BD" w14:textId="7381E94B"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616167A1" w14:textId="5E00465D" w:rsidR="00140D67" w:rsidRPr="00D1073C" w:rsidRDefault="00140D67" w:rsidP="00D1073C">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70D1682C"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2C52B352" w14:textId="1D01A9E2" w:rsidR="00140D67" w:rsidRPr="00D1073C" w:rsidRDefault="00140D67" w:rsidP="00D1073C">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7BB6145F"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0B665920" w14:textId="17A0EFD2" w:rsidR="00140D67" w:rsidRPr="00D1073C" w:rsidRDefault="00140D67" w:rsidP="00D1073C">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7075CB55"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lastRenderedPageBreak/>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w:t>
      </w:r>
      <w:r w:rsidRPr="00140D67">
        <w:rPr>
          <w:sz w:val="24"/>
          <w:szCs w:val="24"/>
        </w:rPr>
        <w:lastRenderedPageBreak/>
        <w:t>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5FC9968C"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w:t>
      </w:r>
      <w:r w:rsidRPr="00140D67">
        <w:rPr>
          <w:sz w:val="24"/>
          <w:szCs w:val="24"/>
        </w:rPr>
        <w:lastRenderedPageBreak/>
        <w:t xml:space="preserve">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6E458E00" w14:textId="07EDA9B0" w:rsidR="009A2C5A" w:rsidRPr="00D1073C" w:rsidRDefault="00140D67" w:rsidP="00D1073C">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8B518EC" w14:textId="0DD4AE5C" w:rsid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558C6392" w14:textId="62D6E682" w:rsidR="00F0204A" w:rsidRPr="008F6CF1" w:rsidRDefault="00F0204A" w:rsidP="008F6CF1">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w:t>
      </w:r>
      <w:r w:rsidR="008F6CF1">
        <w:rPr>
          <w:color w:val="000000"/>
          <w:sz w:val="24"/>
          <w:szCs w:val="24"/>
        </w:rPr>
        <w:t>, связанным с народной музыкой.</w:t>
      </w:r>
    </w:p>
    <w:p w14:paraId="152D2D48" w14:textId="714CAC6C" w:rsidR="005F2FCC" w:rsidRPr="005F2FCC" w:rsidRDefault="005F2FCC">
      <w:pPr>
        <w:pStyle w:val="a7"/>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lastRenderedPageBreak/>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3A557D61" w14:textId="133B7A02" w:rsidR="002B25D7" w:rsidRPr="00D1073C" w:rsidRDefault="00C464EB" w:rsidP="002B25D7">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457155C4" w14:textId="6349FAFD"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77456401" w14:textId="5AD76478" w:rsidR="007A6DFD" w:rsidRPr="00C917B6" w:rsidRDefault="007A6DFD" w:rsidP="00804B75">
      <w:pPr>
        <w:tabs>
          <w:tab w:val="left" w:pos="284"/>
        </w:tabs>
        <w:spacing w:line="276" w:lineRule="auto"/>
        <w:ind w:firstLine="709"/>
        <w:jc w:val="both"/>
        <w:rPr>
          <w:bCs/>
          <w:sz w:val="24"/>
          <w:szCs w:val="24"/>
        </w:rPr>
      </w:pPr>
      <w:r w:rsidRPr="00C917B6">
        <w:rPr>
          <w:bCs/>
          <w:sz w:val="24"/>
          <w:szCs w:val="24"/>
        </w:rPr>
        <w:t>В образовательной области «Социально-коммуникативное развитие» в интеграции</w:t>
      </w:r>
      <w:r w:rsidRPr="00C917B6">
        <w:rPr>
          <w:b/>
          <w:sz w:val="24"/>
          <w:szCs w:val="24"/>
        </w:rPr>
        <w:t xml:space="preserve"> </w:t>
      </w:r>
      <w:r w:rsidRPr="00C917B6">
        <w:rPr>
          <w:bCs/>
          <w:sz w:val="24"/>
          <w:szCs w:val="24"/>
        </w:rPr>
        <w:t>с</w:t>
      </w:r>
      <w:r w:rsidRPr="00C917B6">
        <w:rPr>
          <w:b/>
          <w:sz w:val="24"/>
          <w:szCs w:val="24"/>
        </w:rPr>
        <w:t xml:space="preserve"> </w:t>
      </w:r>
      <w:r w:rsidRPr="00C917B6">
        <w:rPr>
          <w:bCs/>
          <w:sz w:val="24"/>
          <w:szCs w:val="24"/>
        </w:rPr>
        <w:t>социальным и патриотическим направлениями воспитания</w:t>
      </w:r>
      <w:r w:rsidR="00A91861" w:rsidRPr="00C917B6">
        <w:rPr>
          <w:bCs/>
          <w:sz w:val="24"/>
          <w:szCs w:val="24"/>
        </w:rPr>
        <w:t xml:space="preserve"> для реализации Программы используются программа «</w:t>
      </w:r>
      <w:r w:rsidR="0066432C" w:rsidRPr="00C917B6">
        <w:rPr>
          <w:bCs/>
          <w:sz w:val="24"/>
          <w:szCs w:val="24"/>
        </w:rPr>
        <w:t>Мой край родной» З.В. Масаевой; парциальн</w:t>
      </w:r>
      <w:r w:rsidR="00804B75" w:rsidRPr="00C917B6">
        <w:rPr>
          <w:bCs/>
          <w:sz w:val="24"/>
          <w:szCs w:val="24"/>
        </w:rPr>
        <w:t>ая</w:t>
      </w:r>
      <w:r w:rsidR="0066432C" w:rsidRPr="00C917B6">
        <w:rPr>
          <w:bCs/>
          <w:sz w:val="24"/>
          <w:szCs w:val="24"/>
        </w:rPr>
        <w:t xml:space="preserve"> программ</w:t>
      </w:r>
      <w:r w:rsidR="00804B75" w:rsidRPr="00C917B6">
        <w:rPr>
          <w:bCs/>
          <w:sz w:val="24"/>
          <w:szCs w:val="24"/>
        </w:rPr>
        <w:t>а</w:t>
      </w:r>
      <w:r w:rsidR="0066432C" w:rsidRPr="00C917B6">
        <w:rPr>
          <w:bCs/>
          <w:sz w:val="24"/>
          <w:szCs w:val="24"/>
        </w:rPr>
        <w:t xml:space="preserve"> «Основы безопасности детей дошкольного возраста» Авдеевой Н.Н., Князевой О.Л., Стеркиной Р.Б.</w:t>
      </w:r>
    </w:p>
    <w:p w14:paraId="3C04F852" w14:textId="616F8994" w:rsidR="00B053CD" w:rsidRDefault="00804B75" w:rsidP="00C917B6">
      <w:pPr>
        <w:pStyle w:val="Default"/>
        <w:spacing w:line="276" w:lineRule="auto"/>
        <w:ind w:firstLine="709"/>
        <w:jc w:val="both"/>
        <w:rPr>
          <w:rFonts w:ascii="Times New Roman" w:hAnsi="Times New Roman" w:cs="Times New Roman"/>
        </w:rPr>
      </w:pPr>
      <w:r w:rsidRPr="00C917B6">
        <w:rPr>
          <w:rFonts w:ascii="Times New Roman" w:hAnsi="Times New Roman" w:cs="Times New Roman"/>
        </w:rPr>
        <w:t xml:space="preserve">В образовательной области «Познавательное развитие» для </w:t>
      </w:r>
      <w:r w:rsidR="00443EE1" w:rsidRPr="00C917B6">
        <w:rPr>
          <w:rFonts w:ascii="Times New Roman" w:hAnsi="Times New Roman" w:cs="Times New Roman"/>
        </w:rPr>
        <w:t>реализации</w:t>
      </w:r>
      <w:r w:rsidRPr="00C917B6">
        <w:rPr>
          <w:rFonts w:ascii="Times New Roman" w:hAnsi="Times New Roman" w:cs="Times New Roman"/>
        </w:rPr>
        <w:t xml:space="preserve"> Программы используются </w:t>
      </w:r>
      <w:r w:rsidR="0066432C" w:rsidRPr="00C917B6">
        <w:rPr>
          <w:rFonts w:ascii="Times New Roman" w:hAnsi="Times New Roman" w:cs="Times New Roman"/>
        </w:rPr>
        <w:t>парциальн</w:t>
      </w:r>
      <w:r w:rsidRPr="00C917B6">
        <w:rPr>
          <w:rFonts w:ascii="Times New Roman" w:hAnsi="Times New Roman" w:cs="Times New Roman"/>
        </w:rPr>
        <w:t>ые</w:t>
      </w:r>
      <w:r w:rsidR="0066432C" w:rsidRPr="00C917B6">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C917B6">
        <w:rPr>
          <w:rFonts w:ascii="Times New Roman" w:hAnsi="Times New Roman" w:cs="Times New Roman"/>
        </w:rPr>
        <w:t xml:space="preserve"> и </w:t>
      </w:r>
      <w:r w:rsidR="0066432C" w:rsidRPr="00C917B6">
        <w:rPr>
          <w:rFonts w:ascii="Times New Roman" w:hAnsi="Times New Roman" w:cs="Times New Roman"/>
        </w:rPr>
        <w:t>«Юный эколог» С.Н. Николаевой.</w:t>
      </w:r>
    </w:p>
    <w:p w14:paraId="00081F85" w14:textId="113F1762" w:rsidR="00B053CD" w:rsidRPr="008F6CF1" w:rsidRDefault="00FD4578" w:rsidP="008F6CF1">
      <w:pPr>
        <w:pStyle w:val="Default"/>
        <w:spacing w:line="276" w:lineRule="auto"/>
        <w:ind w:firstLine="709"/>
        <w:jc w:val="both"/>
        <w:rPr>
          <w:rFonts w:ascii="Times New Roman" w:hAnsi="Times New Roman" w:cs="Times New Roman"/>
        </w:rPr>
      </w:pPr>
      <w:r>
        <w:rPr>
          <w:rFonts w:ascii="Times New Roman" w:hAnsi="Times New Roman" w:cs="Times New Roman"/>
        </w:rPr>
        <w:t>В образовательной области «Физическое развитие» для реализации Программы используется парциальная программа «Физическое развитие детей» Л.И. Пензулавой.</w:t>
      </w:r>
    </w:p>
    <w:p w14:paraId="18EEB51C" w14:textId="50E74E8D"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674FC6C0" w14:textId="09C663FD" w:rsidR="004903C6" w:rsidRPr="00E77346" w:rsidRDefault="00261A05" w:rsidP="00E77346">
      <w:pPr>
        <w:pStyle w:val="1"/>
        <w:tabs>
          <w:tab w:val="left" w:pos="567"/>
          <w:tab w:val="left" w:pos="814"/>
        </w:tabs>
        <w:ind w:left="0"/>
        <w:jc w:val="center"/>
        <w:rPr>
          <w:sz w:val="26"/>
          <w:szCs w:val="26"/>
        </w:rPr>
      </w:pPr>
      <w:r>
        <w:rPr>
          <w:sz w:val="26"/>
          <w:szCs w:val="26"/>
        </w:rPr>
        <w:t>ОБЯЗАТЕЛЬНАЯ ЧАСТЬ</w:t>
      </w: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w:t>
      </w:r>
      <w:r w:rsidRPr="009B30FC">
        <w:rPr>
          <w:rStyle w:val="12"/>
          <w:sz w:val="24"/>
          <w:szCs w:val="24"/>
        </w:rPr>
        <w:lastRenderedPageBreak/>
        <w:t>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92CDD11" w14:textId="2DF54FCB" w:rsidR="001526C5" w:rsidRPr="00D1073C" w:rsidRDefault="001526C5" w:rsidP="00D1073C">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18A6A8AC" w14:textId="682775FD" w:rsidR="00BB340C" w:rsidRPr="001526C5" w:rsidRDefault="001526C5" w:rsidP="00C60B8E">
      <w:pPr>
        <w:pStyle w:val="a4"/>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4"/>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lastRenderedPageBreak/>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4"/>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4"/>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4"/>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7"/>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pPr>
        <w:pStyle w:val="a7"/>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7"/>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7"/>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4"/>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4"/>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4"/>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4"/>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4"/>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4"/>
        <w:tabs>
          <w:tab w:val="left" w:pos="993"/>
        </w:tabs>
        <w:spacing w:line="276" w:lineRule="auto"/>
        <w:ind w:left="0" w:firstLine="709"/>
      </w:pPr>
      <w:r w:rsidRPr="00304AB3">
        <w:t>РППС обеспечивает:</w:t>
      </w:r>
    </w:p>
    <w:p w14:paraId="00317E92" w14:textId="77777777" w:rsidR="00470C77" w:rsidRPr="00304AB3" w:rsidRDefault="0021290F">
      <w:pPr>
        <w:pStyle w:val="a4"/>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4"/>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4"/>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4"/>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4"/>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4"/>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4"/>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4"/>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4"/>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4"/>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pPr>
        <w:pStyle w:val="a7"/>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w:t>
      </w:r>
      <w:r w:rsidRPr="00304AB3">
        <w:rPr>
          <w:kern w:val="1"/>
          <w:sz w:val="24"/>
          <w:szCs w:val="24"/>
        </w:rPr>
        <w:lastRenderedPageBreak/>
        <w:t xml:space="preserve">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pPr>
        <w:pStyle w:val="a7"/>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7"/>
      </w:r>
      <w:r w:rsidRPr="00304AB3">
        <w:rPr>
          <w:kern w:val="1"/>
          <w:sz w:val="24"/>
          <w:szCs w:val="24"/>
        </w:rPr>
        <w:t>.</w:t>
      </w:r>
    </w:p>
    <w:p w14:paraId="4CC01924" w14:textId="54276953" w:rsidR="00595E06" w:rsidRPr="00304AB3" w:rsidRDefault="0021290F" w:rsidP="00304AB3">
      <w:pPr>
        <w:pStyle w:val="a4"/>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64021C62" w14:textId="30DBA447" w:rsidR="00B4578A" w:rsidRPr="00304AB3" w:rsidRDefault="0021290F" w:rsidP="00D1073C">
      <w:pPr>
        <w:pStyle w:val="a4"/>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E77346">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0694217A" w14:textId="63C282DA" w:rsidR="00BB340C" w:rsidRPr="00D1073C" w:rsidRDefault="001526C5" w:rsidP="00D1073C">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7BD50ADA" w14:textId="77777777" w:rsidR="00B4578A" w:rsidRPr="00304AB3" w:rsidRDefault="00B4578A" w:rsidP="00304AB3">
      <w:pPr>
        <w:pStyle w:val="a4"/>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4"/>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14:paraId="383830C5" w14:textId="77777777" w:rsidR="00BB340C" w:rsidRPr="00304AB3" w:rsidRDefault="00B4578A"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4"/>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4"/>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4"/>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4"/>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4"/>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lastRenderedPageBreak/>
        <w:t>работников</w:t>
      </w:r>
      <w:r w:rsidR="00B4578A" w:rsidRPr="00304AB3">
        <w:rPr>
          <w:sz w:val="24"/>
          <w:szCs w:val="24"/>
        </w:rPr>
        <w:t>;</w:t>
      </w:r>
    </w:p>
    <w:p w14:paraId="5F46FAFD" w14:textId="77777777"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4"/>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4"/>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4"/>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4"/>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4"/>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4"/>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4"/>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4"/>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7EED6F59" w14:textId="7DD0698F" w:rsidR="00304AB3" w:rsidRPr="00D1073C" w:rsidRDefault="0021290F" w:rsidP="00D1073C">
      <w:pPr>
        <w:pStyle w:val="a4"/>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42EEC725" w14:textId="5DF8BC99" w:rsidR="00BB340C" w:rsidRPr="00C917B6" w:rsidRDefault="00C2044B" w:rsidP="00804B75">
      <w:pPr>
        <w:pStyle w:val="a4"/>
        <w:spacing w:line="276" w:lineRule="auto"/>
        <w:ind w:left="0" w:right="241"/>
        <w:jc w:val="left"/>
        <w:rPr>
          <w:b/>
          <w:sz w:val="26"/>
          <w:szCs w:val="26"/>
        </w:rPr>
      </w:pPr>
      <w:r w:rsidRPr="00C917B6">
        <w:rPr>
          <w:b/>
          <w:sz w:val="26"/>
          <w:szCs w:val="26"/>
        </w:rPr>
        <w:t>Учебно-методическое сопровождение программы</w:t>
      </w:r>
    </w:p>
    <w:p w14:paraId="68C8D10D" w14:textId="00870A38" w:rsidR="002612CB" w:rsidRPr="00C917B6" w:rsidRDefault="002612CB">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C917B6" w:rsidRDefault="002612CB">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C917B6" w:rsidRDefault="002612CB">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4BE33515" w14:textId="6232C3AB" w:rsidR="009B0675" w:rsidRPr="008F6CF1" w:rsidRDefault="002612CB" w:rsidP="009B0675">
      <w:pPr>
        <w:pStyle w:val="a7"/>
        <w:widowControl/>
        <w:numPr>
          <w:ilvl w:val="0"/>
          <w:numId w:val="319"/>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1EC7E1CE" w14:textId="79D4A101" w:rsidR="00C72978" w:rsidRPr="00C917B6" w:rsidRDefault="00C72978" w:rsidP="002612CB">
      <w:pPr>
        <w:widowControl/>
        <w:adjustRightInd w:val="0"/>
        <w:spacing w:line="276" w:lineRule="auto"/>
        <w:ind w:left="1080"/>
        <w:jc w:val="both"/>
        <w:rPr>
          <w:rFonts w:eastAsiaTheme="minorHAnsi"/>
          <w:b/>
          <w:bCs/>
          <w:color w:val="000000"/>
          <w:sz w:val="24"/>
          <w:szCs w:val="24"/>
        </w:rPr>
      </w:pPr>
      <w:r w:rsidRPr="00C917B6">
        <w:rPr>
          <w:rFonts w:eastAsiaTheme="minorHAnsi"/>
          <w:b/>
          <w:bCs/>
          <w:color w:val="000000"/>
          <w:sz w:val="24"/>
          <w:szCs w:val="24"/>
        </w:rPr>
        <w:t>СОЦИАЛЬНО-КОММУНИКАТИВНОЕ РАЗВИТИЕ</w:t>
      </w:r>
    </w:p>
    <w:p w14:paraId="752E5A8C" w14:textId="77777777" w:rsidR="00C72978" w:rsidRPr="00C917B6" w:rsidRDefault="00C72978" w:rsidP="00B87FF1">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C917B6" w:rsidRDefault="00C72978">
      <w:pPr>
        <w:pStyle w:val="a7"/>
        <w:widowControl/>
        <w:numPr>
          <w:ilvl w:val="0"/>
          <w:numId w:val="244"/>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C917B6">
        <w:rPr>
          <w:rFonts w:eastAsiaTheme="minorHAnsi"/>
          <w:color w:val="000000"/>
          <w:sz w:val="24"/>
          <w:szCs w:val="24"/>
        </w:rPr>
        <w:t>.</w:t>
      </w:r>
    </w:p>
    <w:p w14:paraId="488B238A" w14:textId="77777777" w:rsidR="00C60B8E" w:rsidRPr="00C917B6" w:rsidRDefault="00C60B8E">
      <w:pPr>
        <w:pStyle w:val="a7"/>
        <w:widowControl/>
        <w:numPr>
          <w:ilvl w:val="0"/>
          <w:numId w:val="324"/>
        </w:numPr>
        <w:tabs>
          <w:tab w:val="left" w:pos="1134"/>
        </w:tabs>
        <w:adjustRightInd w:val="0"/>
        <w:spacing w:line="276" w:lineRule="auto"/>
        <w:jc w:val="both"/>
        <w:rPr>
          <w:rFonts w:eastAsiaTheme="minorHAnsi"/>
          <w:sz w:val="24"/>
          <w:szCs w:val="24"/>
        </w:rPr>
      </w:pPr>
      <w:r w:rsidRPr="00C917B6">
        <w:rPr>
          <w:rFonts w:eastAsiaTheme="minorHAnsi"/>
          <w:sz w:val="24"/>
          <w:szCs w:val="24"/>
        </w:rPr>
        <w:lastRenderedPageBreak/>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Абрамова Л. В., Слепцова И. Ф. Социально-коммуникативное развитие дошкольников. Младшая группа (3–4 года).</w:t>
      </w:r>
    </w:p>
    <w:p w14:paraId="3C379FDA"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Абрамова Л. В., Слепцова И. Ф. Социально-коммуникативное развитие дошкольников. Средняя группа (4–5 лет).</w:t>
      </w:r>
    </w:p>
    <w:p w14:paraId="3CFC4C61"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Абрамова Л. В., Слепцова И. Ф. Социально-коммуникативное развитие дошкольников. Старшая группа (5–6 лет).</w:t>
      </w:r>
    </w:p>
    <w:p w14:paraId="360B0B71"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Игровая деятельность в детском саду (2–7 лет).</w:t>
      </w:r>
    </w:p>
    <w:p w14:paraId="2A16D78A"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Белая К. Ю. Формирование основ безопасности у дошкольников (3–7 лет).</w:t>
      </w:r>
    </w:p>
    <w:p w14:paraId="49578872"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Буре Р. С. Социально-нравственное воспитание дошкольников (3–7 лет).</w:t>
      </w:r>
    </w:p>
    <w:p w14:paraId="3E1A69E9"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Куцакова Л. В. Трудовое воспитание в детском саду: Для занятий с детьми 3–7 лет.</w:t>
      </w:r>
    </w:p>
    <w:p w14:paraId="165DEA16"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Саулина Т. Ф. Знакомим дошкольников с правилами дорожного движения (3–7 лет).</w:t>
      </w:r>
    </w:p>
    <w:p w14:paraId="2BEA0AB0"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Вторая группа раннего возраста (2–3 года).</w:t>
      </w:r>
    </w:p>
    <w:p w14:paraId="4CA8BA5C"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Младшая группа (3–4 года).</w:t>
      </w:r>
    </w:p>
    <w:p w14:paraId="00022CA6"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Средняя группа (4–5 лет).</w:t>
      </w:r>
    </w:p>
    <w:p w14:paraId="6E778BE2"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Губанова Н. Ф. Развитие игровой деятельности: Старшая группа (5–6 лет).</w:t>
      </w:r>
    </w:p>
    <w:p w14:paraId="7B3E440D" w14:textId="77777777" w:rsidR="00C60B8E" w:rsidRPr="00C917B6" w:rsidRDefault="00C60B8E">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 xml:space="preserve">Губанова Н. Ф. Развитие игровой деятельности: Подготовительная к школе группа (6–7 лет) </w:t>
      </w:r>
    </w:p>
    <w:p w14:paraId="079D2178" w14:textId="3A631A97" w:rsidR="00C72978" w:rsidRPr="008F6CF1" w:rsidRDefault="00C60B8E" w:rsidP="008F6CF1">
      <w:pPr>
        <w:pStyle w:val="a7"/>
        <w:widowControl/>
        <w:numPr>
          <w:ilvl w:val="0"/>
          <w:numId w:val="324"/>
        </w:numPr>
        <w:tabs>
          <w:tab w:val="left" w:pos="1134"/>
        </w:tabs>
        <w:adjustRightInd w:val="0"/>
        <w:spacing w:line="276" w:lineRule="auto"/>
        <w:ind w:left="0" w:firstLine="720"/>
        <w:jc w:val="both"/>
        <w:rPr>
          <w:rFonts w:eastAsiaTheme="minorHAnsi"/>
          <w:sz w:val="24"/>
          <w:szCs w:val="24"/>
        </w:rPr>
      </w:pPr>
      <w:r w:rsidRPr="00C917B6">
        <w:rPr>
          <w:rFonts w:eastAsiaTheme="minorHAnsi"/>
          <w:sz w:val="24"/>
          <w:szCs w:val="24"/>
        </w:rPr>
        <w:t>Игнатова С.В., Хамраева Е.А. и др. Бабушкины сказки. Чеченские и русские сказки.</w:t>
      </w:r>
    </w:p>
    <w:p w14:paraId="6C6BE861" w14:textId="383BE8BB" w:rsidR="00C72978" w:rsidRPr="00C917B6" w:rsidRDefault="00C72978" w:rsidP="00B87FF1">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ПОЗНАВАТЕЛЬНОЕ РАЗВИТИЕ</w:t>
      </w:r>
    </w:p>
    <w:p w14:paraId="02BEC741" w14:textId="77777777" w:rsidR="00C72978" w:rsidRPr="00C917B6" w:rsidRDefault="00C72978" w:rsidP="00B87FF1">
      <w:pPr>
        <w:widowControl/>
        <w:adjustRightInd w:val="0"/>
        <w:spacing w:line="276" w:lineRule="auto"/>
        <w:rPr>
          <w:rFonts w:eastAsiaTheme="minorHAnsi"/>
          <w:color w:val="000000"/>
          <w:sz w:val="24"/>
          <w:szCs w:val="24"/>
        </w:rPr>
      </w:pPr>
      <w:r w:rsidRPr="00C917B6">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C917B6" w:rsidRDefault="00C72978">
      <w:pPr>
        <w:pStyle w:val="a7"/>
        <w:widowControl/>
        <w:numPr>
          <w:ilvl w:val="0"/>
          <w:numId w:val="245"/>
        </w:numPr>
        <w:adjustRightInd w:val="0"/>
        <w:spacing w:line="276" w:lineRule="auto"/>
        <w:rPr>
          <w:rFonts w:eastAsiaTheme="minorHAnsi"/>
          <w:color w:val="000000"/>
          <w:sz w:val="24"/>
          <w:szCs w:val="24"/>
        </w:rPr>
      </w:pPr>
      <w:r w:rsidRPr="00C917B6">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C917B6" w:rsidRDefault="00C72978">
      <w:pPr>
        <w:pStyle w:val="a7"/>
        <w:widowControl/>
        <w:numPr>
          <w:ilvl w:val="0"/>
          <w:numId w:val="245"/>
        </w:numPr>
        <w:adjustRightInd w:val="0"/>
        <w:spacing w:line="276" w:lineRule="auto"/>
        <w:rPr>
          <w:rFonts w:eastAsiaTheme="minorHAnsi"/>
          <w:color w:val="000000"/>
          <w:sz w:val="24"/>
          <w:szCs w:val="24"/>
        </w:rPr>
      </w:pPr>
      <w:r w:rsidRPr="00C917B6">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Pr="00C917B6" w:rsidRDefault="00C72978">
      <w:pPr>
        <w:pStyle w:val="a7"/>
        <w:widowControl/>
        <w:numPr>
          <w:ilvl w:val="0"/>
          <w:numId w:val="245"/>
        </w:numPr>
        <w:adjustRightInd w:val="0"/>
        <w:spacing w:line="276" w:lineRule="auto"/>
        <w:rPr>
          <w:rFonts w:eastAsiaTheme="minorHAnsi"/>
          <w:color w:val="000000"/>
          <w:sz w:val="24"/>
          <w:szCs w:val="24"/>
        </w:rPr>
      </w:pPr>
      <w:r w:rsidRPr="00C917B6">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C917B6">
        <w:rPr>
          <w:rFonts w:eastAsiaTheme="minorHAnsi"/>
          <w:color w:val="000000"/>
          <w:sz w:val="24"/>
          <w:szCs w:val="24"/>
        </w:rPr>
        <w:t>.</w:t>
      </w:r>
    </w:p>
    <w:p w14:paraId="66989FA8" w14:textId="77777777" w:rsidR="00C60B8E" w:rsidRPr="00C917B6" w:rsidRDefault="00C60B8E">
      <w:pPr>
        <w:pStyle w:val="a7"/>
        <w:widowControl/>
        <w:numPr>
          <w:ilvl w:val="0"/>
          <w:numId w:val="320"/>
        </w:numPr>
        <w:tabs>
          <w:tab w:val="left" w:pos="993"/>
        </w:tabs>
        <w:adjustRightInd w:val="0"/>
        <w:spacing w:line="276" w:lineRule="auto"/>
        <w:ind w:left="0" w:firstLine="709"/>
        <w:jc w:val="both"/>
        <w:rPr>
          <w:rFonts w:eastAsiaTheme="minorHAnsi"/>
          <w:sz w:val="24"/>
          <w:szCs w:val="24"/>
        </w:rPr>
      </w:pPr>
      <w:r w:rsidRPr="00C917B6">
        <w:rPr>
          <w:rFonts w:eastAsiaTheme="minorHAnsi"/>
          <w:sz w:val="24"/>
          <w:szCs w:val="24"/>
        </w:rPr>
        <w:t>Веракса Н. Е., Веракса А. Н. Проектная деятельность дошкольников.</w:t>
      </w:r>
    </w:p>
    <w:p w14:paraId="0831E5F9" w14:textId="77777777" w:rsidR="00C60B8E" w:rsidRPr="00C917B6" w:rsidRDefault="00C60B8E">
      <w:pPr>
        <w:pStyle w:val="a7"/>
        <w:widowControl/>
        <w:numPr>
          <w:ilvl w:val="0"/>
          <w:numId w:val="320"/>
        </w:numPr>
        <w:tabs>
          <w:tab w:val="left" w:pos="993"/>
        </w:tabs>
        <w:adjustRightInd w:val="0"/>
        <w:spacing w:line="276" w:lineRule="auto"/>
        <w:ind w:left="0" w:firstLine="709"/>
        <w:jc w:val="both"/>
        <w:rPr>
          <w:rFonts w:eastAsiaTheme="minorHAnsi"/>
          <w:sz w:val="24"/>
          <w:szCs w:val="24"/>
        </w:rPr>
      </w:pPr>
      <w:r w:rsidRPr="00C917B6">
        <w:rPr>
          <w:rFonts w:eastAsiaTheme="minorHAnsi"/>
          <w:sz w:val="24"/>
          <w:szCs w:val="24"/>
        </w:rPr>
        <w:t>Веракса Н. Е., Галимов О. Р. Познавательно-исследовательская деятельность дошкольников (4–7 лет).</w:t>
      </w:r>
    </w:p>
    <w:p w14:paraId="7D50312F" w14:textId="77777777" w:rsidR="00C60B8E" w:rsidRPr="00C917B6" w:rsidRDefault="00C60B8E">
      <w:pPr>
        <w:pStyle w:val="a7"/>
        <w:widowControl/>
        <w:numPr>
          <w:ilvl w:val="0"/>
          <w:numId w:val="320"/>
        </w:numPr>
        <w:tabs>
          <w:tab w:val="left" w:pos="993"/>
        </w:tabs>
        <w:adjustRightInd w:val="0"/>
        <w:spacing w:line="276" w:lineRule="auto"/>
        <w:ind w:left="0" w:firstLine="709"/>
        <w:jc w:val="both"/>
        <w:rPr>
          <w:rFonts w:eastAsiaTheme="minorHAnsi"/>
          <w:sz w:val="24"/>
          <w:szCs w:val="24"/>
        </w:rPr>
      </w:pPr>
      <w:r w:rsidRPr="00C917B6">
        <w:rPr>
          <w:rFonts w:eastAsiaTheme="minorHAnsi"/>
          <w:sz w:val="24"/>
          <w:szCs w:val="24"/>
        </w:rPr>
        <w:t>Крашенинников Е. Е., Холодова О. Л. Развитие познавательных способностей дошкольников (5–7 лет).</w:t>
      </w:r>
    </w:p>
    <w:p w14:paraId="1072E0FF" w14:textId="77777777" w:rsidR="00C60B8E" w:rsidRPr="00C917B6" w:rsidRDefault="00C60B8E" w:rsidP="00C60B8E">
      <w:pPr>
        <w:pStyle w:val="a4"/>
        <w:spacing w:before="3" w:line="276" w:lineRule="auto"/>
        <w:ind w:left="0" w:firstLine="709"/>
        <w:rPr>
          <w:b/>
          <w:bCs/>
        </w:rPr>
      </w:pPr>
      <w:r w:rsidRPr="00C917B6">
        <w:rPr>
          <w:b/>
          <w:bCs/>
        </w:rPr>
        <w:t>Математическое развитие</w:t>
      </w:r>
    </w:p>
    <w:p w14:paraId="222E5222"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lastRenderedPageBreak/>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CF568F2"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Средняя группа (4–5 лет).</w:t>
      </w:r>
    </w:p>
    <w:p w14:paraId="7DC7DBDC"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Старшая группа (5–6 лет).</w:t>
      </w:r>
    </w:p>
    <w:p w14:paraId="774A7FDA" w14:textId="77777777" w:rsidR="00C60B8E" w:rsidRPr="00C917B6" w:rsidRDefault="00C60B8E">
      <w:pPr>
        <w:pStyle w:val="a7"/>
        <w:widowControl/>
        <w:numPr>
          <w:ilvl w:val="0"/>
          <w:numId w:val="321"/>
        </w:numPr>
        <w:tabs>
          <w:tab w:val="left" w:pos="993"/>
        </w:tabs>
        <w:adjustRightInd w:val="0"/>
        <w:spacing w:line="276" w:lineRule="auto"/>
        <w:ind w:left="0" w:firstLine="720"/>
        <w:jc w:val="both"/>
        <w:rPr>
          <w:rFonts w:eastAsiaTheme="minorHAnsi"/>
          <w:sz w:val="24"/>
          <w:szCs w:val="24"/>
        </w:rPr>
      </w:pPr>
      <w:r w:rsidRPr="00C917B6">
        <w:rPr>
          <w:rFonts w:eastAsiaTheme="minorHAnsi"/>
          <w:sz w:val="24"/>
          <w:szCs w:val="24"/>
        </w:rPr>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C917B6" w:rsidRDefault="00C60B8E" w:rsidP="00C60B8E">
      <w:pPr>
        <w:widowControl/>
        <w:tabs>
          <w:tab w:val="left" w:pos="1134"/>
        </w:tabs>
        <w:adjustRightInd w:val="0"/>
        <w:spacing w:line="276" w:lineRule="auto"/>
        <w:ind w:firstLine="709"/>
        <w:jc w:val="both"/>
        <w:rPr>
          <w:rFonts w:eastAsiaTheme="minorHAnsi"/>
          <w:b/>
          <w:bCs/>
          <w:sz w:val="24"/>
          <w:szCs w:val="24"/>
        </w:rPr>
      </w:pPr>
      <w:r w:rsidRPr="00C917B6">
        <w:rPr>
          <w:rFonts w:eastAsiaTheme="minorHAnsi"/>
          <w:b/>
          <w:bCs/>
          <w:sz w:val="24"/>
          <w:szCs w:val="24"/>
        </w:rPr>
        <w:t>Ребенок и окружающий мир</w:t>
      </w:r>
    </w:p>
    <w:p w14:paraId="60382F35"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w:t>
      </w:r>
    </w:p>
    <w:p w14:paraId="6677FCF6"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Младшая группа (3–4 года).</w:t>
      </w:r>
    </w:p>
    <w:p w14:paraId="24305B1C"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w:t>
      </w:r>
    </w:p>
    <w:p w14:paraId="6E2410AB"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Средняя группа (4–5 лет).</w:t>
      </w:r>
    </w:p>
    <w:p w14:paraId="78A0659B"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w:t>
      </w:r>
    </w:p>
    <w:p w14:paraId="3C66E451"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Старшая группа (5–6 лет).</w:t>
      </w:r>
    </w:p>
    <w:p w14:paraId="5251DEC0"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Дыбина О. В. Ознакомление с предметным и социальным окружением: Подготовительная к школе группа (6–7 лет).</w:t>
      </w:r>
    </w:p>
    <w:p w14:paraId="29DB5819"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Павлова Л. Ю. Сборник дидактических игр по ознакомлению с окружающим миром (3–7 лет).</w:t>
      </w:r>
    </w:p>
    <w:p w14:paraId="5ECF8395"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Вторая группа раннего возраста (2–3 года).</w:t>
      </w:r>
    </w:p>
    <w:p w14:paraId="59F7D66D"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Младшая группа (3–4 года).</w:t>
      </w:r>
    </w:p>
    <w:p w14:paraId="13E9F1A3"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Средняя группа (4–5 лет).</w:t>
      </w:r>
    </w:p>
    <w:p w14:paraId="10E7AC1F"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Старшая группа (5–6 лет).</w:t>
      </w:r>
    </w:p>
    <w:p w14:paraId="22C2D3B1" w14:textId="77777777" w:rsidR="00C60B8E" w:rsidRPr="00C917B6" w:rsidRDefault="00C60B8E">
      <w:pPr>
        <w:pStyle w:val="a7"/>
        <w:widowControl/>
        <w:numPr>
          <w:ilvl w:val="0"/>
          <w:numId w:val="322"/>
        </w:numPr>
        <w:tabs>
          <w:tab w:val="left" w:pos="1134"/>
        </w:tabs>
        <w:adjustRightInd w:val="0"/>
        <w:spacing w:line="276" w:lineRule="auto"/>
        <w:ind w:left="0" w:firstLine="709"/>
        <w:jc w:val="both"/>
        <w:rPr>
          <w:rFonts w:eastAsiaTheme="minorHAnsi"/>
          <w:sz w:val="24"/>
          <w:szCs w:val="24"/>
        </w:rPr>
      </w:pPr>
      <w:r w:rsidRPr="00C917B6">
        <w:rPr>
          <w:rFonts w:eastAsiaTheme="minorHAnsi"/>
          <w:sz w:val="24"/>
          <w:szCs w:val="24"/>
        </w:rPr>
        <w:t>Соломенникова О. А. Ознакомление с природой в детском саду: Подготовительная к школе группа (6–7 лет).</w:t>
      </w:r>
    </w:p>
    <w:p w14:paraId="52C30A46" w14:textId="77777777" w:rsidR="00115305" w:rsidRPr="00C917B6" w:rsidRDefault="00115305" w:rsidP="00B87FF1">
      <w:pPr>
        <w:widowControl/>
        <w:adjustRightInd w:val="0"/>
        <w:spacing w:line="276" w:lineRule="auto"/>
        <w:rPr>
          <w:rFonts w:eastAsiaTheme="minorHAnsi"/>
          <w:color w:val="000000"/>
          <w:sz w:val="24"/>
          <w:szCs w:val="24"/>
        </w:rPr>
      </w:pPr>
    </w:p>
    <w:p w14:paraId="3E73D57B" w14:textId="6EE54113" w:rsidR="00115305" w:rsidRPr="00C917B6" w:rsidRDefault="00115305" w:rsidP="00B87FF1">
      <w:pPr>
        <w:widowControl/>
        <w:adjustRightInd w:val="0"/>
        <w:spacing w:line="276" w:lineRule="auto"/>
        <w:jc w:val="both"/>
        <w:rPr>
          <w:rFonts w:eastAsiaTheme="minorHAnsi"/>
          <w:b/>
          <w:bCs/>
          <w:color w:val="000000"/>
          <w:sz w:val="24"/>
          <w:szCs w:val="24"/>
        </w:rPr>
      </w:pPr>
      <w:r w:rsidRPr="00C917B6">
        <w:rPr>
          <w:rFonts w:eastAsiaTheme="minorHAnsi"/>
          <w:b/>
          <w:bCs/>
          <w:color w:val="000000"/>
          <w:sz w:val="24"/>
          <w:szCs w:val="24"/>
        </w:rPr>
        <w:t>РАЗВИТИЕ РЕЧИ</w:t>
      </w:r>
    </w:p>
    <w:p w14:paraId="1421B72E" w14:textId="4CEAD002" w:rsidR="00115305" w:rsidRPr="00C917B6" w:rsidRDefault="00115305" w:rsidP="00B87FF1">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ребёнок владеет речью как средством коммуникации, </w:t>
      </w:r>
    </w:p>
    <w:p w14:paraId="16AEDA98"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ведет диалог со взрослыми и сверстниками, </w:t>
      </w:r>
    </w:p>
    <w:p w14:paraId="4D04B097"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владеет коммуникативно-речевыми умениями;</w:t>
      </w:r>
    </w:p>
    <w:p w14:paraId="7B1B10F1" w14:textId="5537895C"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C917B6" w:rsidRDefault="00115305">
      <w:pPr>
        <w:pStyle w:val="a7"/>
        <w:widowControl/>
        <w:numPr>
          <w:ilvl w:val="0"/>
          <w:numId w:val="246"/>
        </w:numPr>
        <w:adjustRightInd w:val="0"/>
        <w:spacing w:line="276" w:lineRule="auto"/>
        <w:jc w:val="both"/>
        <w:rPr>
          <w:rFonts w:eastAsiaTheme="minorHAnsi"/>
          <w:color w:val="000000"/>
          <w:sz w:val="24"/>
          <w:szCs w:val="24"/>
        </w:rPr>
      </w:pPr>
      <w:r w:rsidRPr="00C917B6">
        <w:rPr>
          <w:rFonts w:eastAsiaTheme="minorHAnsi"/>
          <w:color w:val="000000"/>
          <w:sz w:val="24"/>
          <w:szCs w:val="24"/>
        </w:rPr>
        <w:lastRenderedPageBreak/>
        <w:t>ребёнок правильно, отчетливо произносит все звуки родного языка</w:t>
      </w:r>
    </w:p>
    <w:p w14:paraId="1DF53A0F"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Вторая группа раннего возраста (2–3 года).</w:t>
      </w:r>
    </w:p>
    <w:p w14:paraId="63C1140F"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Младшая группа (3–4 года).</w:t>
      </w:r>
    </w:p>
    <w:p w14:paraId="012B7B27"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Средняя группа (4–5 лет).</w:t>
      </w:r>
    </w:p>
    <w:p w14:paraId="7C202DFA" w14:textId="77777777" w:rsidR="002612CB" w:rsidRPr="00C917B6" w:rsidRDefault="002612CB">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Старшая группа (5–6 лет).</w:t>
      </w:r>
    </w:p>
    <w:p w14:paraId="29F2B79E" w14:textId="18863D6C" w:rsidR="001526C5" w:rsidRPr="00D1073C" w:rsidRDefault="002612CB" w:rsidP="00B87FF1">
      <w:pPr>
        <w:pStyle w:val="a7"/>
        <w:widowControl/>
        <w:numPr>
          <w:ilvl w:val="0"/>
          <w:numId w:val="323"/>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Гербова В. В. Развитие речи в детском саду: Подготовительная к школе группа (6–7 лет).</w:t>
      </w:r>
    </w:p>
    <w:p w14:paraId="70220B7B" w14:textId="44492C73" w:rsidR="00115305" w:rsidRPr="00C917B6" w:rsidRDefault="00115305" w:rsidP="00B87FF1">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ХУДОЖЕСТВЕННО-ЭСТЕТИЧЕСКОЕ РАЗВИТИЕ</w:t>
      </w:r>
    </w:p>
    <w:p w14:paraId="651F6471" w14:textId="2AFE7C33" w:rsidR="00115305" w:rsidRPr="00C917B6" w:rsidRDefault="00115305" w:rsidP="001965EA">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C917B6" w:rsidRDefault="00115305">
      <w:pPr>
        <w:pStyle w:val="a7"/>
        <w:widowControl/>
        <w:numPr>
          <w:ilvl w:val="0"/>
          <w:numId w:val="247"/>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C917B6" w:rsidRDefault="00115305">
      <w:pPr>
        <w:pStyle w:val="a7"/>
        <w:widowControl/>
        <w:numPr>
          <w:ilvl w:val="0"/>
          <w:numId w:val="247"/>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C917B6" w:rsidRDefault="00115305">
      <w:pPr>
        <w:pStyle w:val="a7"/>
        <w:widowControl/>
        <w:numPr>
          <w:ilvl w:val="0"/>
          <w:numId w:val="247"/>
        </w:numPr>
        <w:adjustRightInd w:val="0"/>
        <w:spacing w:line="276" w:lineRule="auto"/>
        <w:jc w:val="both"/>
        <w:rPr>
          <w:rFonts w:eastAsiaTheme="minorHAnsi"/>
          <w:color w:val="000000"/>
          <w:sz w:val="24"/>
          <w:szCs w:val="24"/>
        </w:rPr>
      </w:pPr>
      <w:r w:rsidRPr="00C917B6">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Pr="00C917B6" w:rsidRDefault="00E8161E" w:rsidP="00E8161E">
      <w:pPr>
        <w:pStyle w:val="a4"/>
        <w:tabs>
          <w:tab w:val="left" w:pos="993"/>
        </w:tabs>
        <w:spacing w:line="276" w:lineRule="auto"/>
        <w:ind w:left="0" w:firstLine="709"/>
        <w:jc w:val="left"/>
        <w:rPr>
          <w:b/>
        </w:rPr>
      </w:pPr>
      <w:r w:rsidRPr="00C917B6">
        <w:rPr>
          <w:b/>
        </w:rPr>
        <w:t>Изобразительная деятельность</w:t>
      </w:r>
    </w:p>
    <w:p w14:paraId="188B0963" w14:textId="77777777" w:rsidR="00E8161E" w:rsidRPr="00C917B6" w:rsidRDefault="00E8161E">
      <w:pPr>
        <w:pStyle w:val="a7"/>
        <w:widowControl/>
        <w:numPr>
          <w:ilvl w:val="0"/>
          <w:numId w:val="325"/>
        </w:numPr>
        <w:tabs>
          <w:tab w:val="left" w:pos="993"/>
        </w:tabs>
        <w:adjustRightInd w:val="0"/>
        <w:spacing w:line="276" w:lineRule="auto"/>
        <w:rPr>
          <w:rFonts w:eastAsiaTheme="minorHAnsi"/>
          <w:sz w:val="24"/>
          <w:szCs w:val="24"/>
        </w:rPr>
      </w:pPr>
      <w:r w:rsidRPr="00C917B6">
        <w:rPr>
          <w:rFonts w:eastAsiaTheme="minorHAnsi"/>
          <w:sz w:val="24"/>
          <w:szCs w:val="24"/>
        </w:rPr>
        <w:t>Комарова Т. С. Детское художественное творчество: Для работы с детьми 2–7 лет.</w:t>
      </w:r>
    </w:p>
    <w:p w14:paraId="28F3DEED"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Развитие художественных способностей дошкольников</w:t>
      </w:r>
    </w:p>
    <w:p w14:paraId="2EBBFA46"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Изобразительная деятельность в детском саду: Младшая группа (3–4 года).</w:t>
      </w:r>
    </w:p>
    <w:p w14:paraId="7C7D108A"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Изобразительная деятельность в детском саду: Средняя группа (4–5 лет).</w:t>
      </w:r>
    </w:p>
    <w:p w14:paraId="64F0786A" w14:textId="77777777" w:rsidR="00E8161E" w:rsidRPr="00C917B6" w:rsidRDefault="00E8161E">
      <w:pPr>
        <w:pStyle w:val="a7"/>
        <w:widowControl/>
        <w:numPr>
          <w:ilvl w:val="0"/>
          <w:numId w:val="325"/>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Комарова Т. С. Изобразительная деятельность в детском саду: Старшая группа (5–6 лет).</w:t>
      </w:r>
    </w:p>
    <w:p w14:paraId="0C5C8F0A" w14:textId="28BD5AEB" w:rsidR="00E8161E" w:rsidRPr="008F6CF1" w:rsidRDefault="00E8161E" w:rsidP="008F6CF1">
      <w:pPr>
        <w:pStyle w:val="a7"/>
        <w:widowControl/>
        <w:numPr>
          <w:ilvl w:val="0"/>
          <w:numId w:val="325"/>
        </w:numPr>
        <w:tabs>
          <w:tab w:val="left" w:pos="993"/>
        </w:tabs>
        <w:adjustRightInd w:val="0"/>
        <w:spacing w:line="276" w:lineRule="auto"/>
        <w:ind w:left="0" w:firstLine="709"/>
        <w:rPr>
          <w:sz w:val="24"/>
          <w:szCs w:val="24"/>
        </w:rPr>
      </w:pPr>
      <w:r w:rsidRPr="00C917B6">
        <w:rPr>
          <w:rFonts w:eastAsiaTheme="minorHAnsi"/>
          <w:sz w:val="24"/>
          <w:szCs w:val="24"/>
        </w:rPr>
        <w:t>Комарова Т. С. Изобразительная деятельность в детском саду: Подготовительная к школе группа (6–7 лет).</w:t>
      </w:r>
    </w:p>
    <w:p w14:paraId="55E82369" w14:textId="77777777" w:rsidR="00E8161E" w:rsidRPr="00C917B6" w:rsidRDefault="00E8161E" w:rsidP="00E8161E">
      <w:pPr>
        <w:pStyle w:val="a4"/>
        <w:tabs>
          <w:tab w:val="left" w:pos="993"/>
        </w:tabs>
        <w:spacing w:line="276" w:lineRule="auto"/>
        <w:ind w:left="0" w:firstLine="709"/>
        <w:jc w:val="left"/>
        <w:rPr>
          <w:b/>
          <w:bCs/>
        </w:rPr>
      </w:pPr>
      <w:r w:rsidRPr="00C917B6">
        <w:rPr>
          <w:b/>
          <w:bCs/>
        </w:rPr>
        <w:t>Конструктивная деятельность</w:t>
      </w:r>
    </w:p>
    <w:p w14:paraId="45A35680" w14:textId="77777777" w:rsidR="00E8161E" w:rsidRPr="00C917B6" w:rsidRDefault="00E8161E">
      <w:pPr>
        <w:pStyle w:val="a7"/>
        <w:widowControl/>
        <w:numPr>
          <w:ilvl w:val="0"/>
          <w:numId w:val="326"/>
        </w:numPr>
        <w:tabs>
          <w:tab w:val="left" w:pos="993"/>
        </w:tabs>
        <w:adjustRightInd w:val="0"/>
        <w:spacing w:line="276" w:lineRule="auto"/>
        <w:rPr>
          <w:rFonts w:eastAsiaTheme="minorHAnsi"/>
          <w:sz w:val="24"/>
          <w:szCs w:val="24"/>
        </w:rPr>
      </w:pPr>
      <w:r w:rsidRPr="00C917B6">
        <w:rPr>
          <w:rFonts w:eastAsiaTheme="minorHAnsi"/>
          <w:sz w:val="24"/>
          <w:szCs w:val="24"/>
        </w:rPr>
        <w:t>Куцакова Л. В. Конструирование из строительного материала: Средняя группа (4–5 лет).</w:t>
      </w:r>
    </w:p>
    <w:p w14:paraId="263A40CC" w14:textId="77777777" w:rsidR="00E8161E" w:rsidRPr="00C917B6" w:rsidRDefault="00E8161E">
      <w:pPr>
        <w:pStyle w:val="a7"/>
        <w:widowControl/>
        <w:numPr>
          <w:ilvl w:val="0"/>
          <w:numId w:val="326"/>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Куцакова Л. В. Конструирование из строительного материала: Старшая группа (5–6 лет).</w:t>
      </w:r>
    </w:p>
    <w:p w14:paraId="23D492D9" w14:textId="77777777" w:rsidR="00E8161E" w:rsidRPr="00C917B6" w:rsidRDefault="00E8161E">
      <w:pPr>
        <w:pStyle w:val="a7"/>
        <w:widowControl/>
        <w:numPr>
          <w:ilvl w:val="0"/>
          <w:numId w:val="326"/>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Куцакова Л. В. Конструирование из строительного материала: Подготовительная к школе группа (6–7 лет).</w:t>
      </w:r>
    </w:p>
    <w:p w14:paraId="2D126646" w14:textId="77777777" w:rsidR="00E8161E" w:rsidRPr="00C917B6" w:rsidRDefault="00E8161E">
      <w:pPr>
        <w:pStyle w:val="a7"/>
        <w:widowControl/>
        <w:numPr>
          <w:ilvl w:val="0"/>
          <w:numId w:val="326"/>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Куцакова Л. В. Художественное творчество и конструирование: 3–4 года.</w:t>
      </w:r>
    </w:p>
    <w:p w14:paraId="35EA644C" w14:textId="77777777" w:rsidR="00E8161E" w:rsidRPr="00C917B6" w:rsidRDefault="00E8161E">
      <w:pPr>
        <w:pStyle w:val="a4"/>
        <w:numPr>
          <w:ilvl w:val="0"/>
          <w:numId w:val="326"/>
        </w:numPr>
        <w:tabs>
          <w:tab w:val="left" w:pos="993"/>
        </w:tabs>
        <w:spacing w:line="276" w:lineRule="auto"/>
        <w:ind w:left="0" w:firstLine="709"/>
        <w:jc w:val="left"/>
      </w:pPr>
      <w:r w:rsidRPr="00C917B6">
        <w:rPr>
          <w:rFonts w:eastAsiaTheme="minorHAnsi"/>
        </w:rPr>
        <w:t>Куцакова Л. В. Художественное творчество и конструирование: 4–5 лет.</w:t>
      </w:r>
    </w:p>
    <w:p w14:paraId="7C167B6B" w14:textId="77777777" w:rsidR="00E8161E" w:rsidRPr="00C917B6" w:rsidRDefault="00E8161E" w:rsidP="00E8161E">
      <w:pPr>
        <w:pStyle w:val="a4"/>
        <w:tabs>
          <w:tab w:val="left" w:pos="993"/>
        </w:tabs>
        <w:spacing w:line="276" w:lineRule="auto"/>
        <w:ind w:left="0" w:firstLine="709"/>
        <w:jc w:val="left"/>
        <w:rPr>
          <w:b/>
          <w:bCs/>
        </w:rPr>
      </w:pPr>
    </w:p>
    <w:p w14:paraId="0589A07A" w14:textId="77777777" w:rsidR="00E8161E" w:rsidRPr="00C917B6" w:rsidRDefault="00E8161E" w:rsidP="00E8161E">
      <w:pPr>
        <w:pStyle w:val="a4"/>
        <w:tabs>
          <w:tab w:val="left" w:pos="993"/>
        </w:tabs>
        <w:spacing w:line="276" w:lineRule="auto"/>
        <w:ind w:left="0" w:firstLine="709"/>
        <w:jc w:val="left"/>
        <w:rPr>
          <w:b/>
          <w:bCs/>
        </w:rPr>
      </w:pPr>
      <w:r w:rsidRPr="00C917B6">
        <w:rPr>
          <w:b/>
          <w:bCs/>
        </w:rPr>
        <w:t>Музыкальная деятельность</w:t>
      </w:r>
    </w:p>
    <w:p w14:paraId="0BDE0B51" w14:textId="77777777" w:rsidR="00E8161E" w:rsidRPr="00C917B6" w:rsidRDefault="00E8161E">
      <w:pPr>
        <w:pStyle w:val="a7"/>
        <w:widowControl/>
        <w:numPr>
          <w:ilvl w:val="0"/>
          <w:numId w:val="327"/>
        </w:numPr>
        <w:tabs>
          <w:tab w:val="left" w:pos="993"/>
        </w:tabs>
        <w:adjustRightInd w:val="0"/>
        <w:spacing w:line="276" w:lineRule="auto"/>
        <w:rPr>
          <w:rFonts w:eastAsiaTheme="minorHAnsi"/>
          <w:sz w:val="24"/>
          <w:szCs w:val="24"/>
        </w:rPr>
      </w:pPr>
      <w:r w:rsidRPr="00C917B6">
        <w:rPr>
          <w:rFonts w:eastAsiaTheme="minorHAnsi"/>
          <w:sz w:val="24"/>
          <w:szCs w:val="24"/>
        </w:rPr>
        <w:t>Зацепина М. Б., Жукова Г. Е. Музыкальное воспитание в детском саду: Младшая группа (3–4 года).</w:t>
      </w:r>
    </w:p>
    <w:p w14:paraId="6064CF3B" w14:textId="397105B7" w:rsidR="00E8161E" w:rsidRPr="00C917B6" w:rsidRDefault="00E8161E">
      <w:pPr>
        <w:pStyle w:val="a7"/>
        <w:widowControl/>
        <w:numPr>
          <w:ilvl w:val="0"/>
          <w:numId w:val="327"/>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lastRenderedPageBreak/>
        <w:t xml:space="preserve">Зацепина М. Б., Жукова Г. Е. Музыкальное воспитание в детском саду: </w:t>
      </w:r>
      <w:r w:rsidR="00443EE1" w:rsidRPr="00C917B6">
        <w:rPr>
          <w:rFonts w:eastAsiaTheme="minorHAnsi"/>
          <w:sz w:val="24"/>
          <w:szCs w:val="24"/>
        </w:rPr>
        <w:t>Средняя</w:t>
      </w:r>
      <w:r w:rsidRPr="00C917B6">
        <w:rPr>
          <w:rFonts w:eastAsiaTheme="minorHAnsi"/>
          <w:sz w:val="24"/>
          <w:szCs w:val="24"/>
        </w:rPr>
        <w:t xml:space="preserve"> группа (4–5 лет).</w:t>
      </w:r>
    </w:p>
    <w:p w14:paraId="166EFC1A" w14:textId="77777777" w:rsidR="00E8161E" w:rsidRPr="00C917B6" w:rsidRDefault="00E8161E">
      <w:pPr>
        <w:pStyle w:val="a7"/>
        <w:widowControl/>
        <w:numPr>
          <w:ilvl w:val="0"/>
          <w:numId w:val="327"/>
        </w:numPr>
        <w:tabs>
          <w:tab w:val="left" w:pos="993"/>
        </w:tabs>
        <w:adjustRightInd w:val="0"/>
        <w:spacing w:line="276" w:lineRule="auto"/>
        <w:ind w:left="0" w:firstLine="709"/>
        <w:rPr>
          <w:sz w:val="24"/>
          <w:szCs w:val="24"/>
        </w:rPr>
      </w:pPr>
      <w:r w:rsidRPr="00C917B6">
        <w:rPr>
          <w:rFonts w:eastAsiaTheme="minorHAnsi"/>
          <w:sz w:val="24"/>
          <w:szCs w:val="24"/>
        </w:rPr>
        <w:t>Зацепина М. Б., Жукова Г. Е. Музыкальное воспитание в детском саду: Старшая группа (5–6 лет).</w:t>
      </w:r>
    </w:p>
    <w:p w14:paraId="2B020B54" w14:textId="77777777" w:rsidR="00115305" w:rsidRPr="00C917B6" w:rsidRDefault="00115305" w:rsidP="00B87FF1">
      <w:pPr>
        <w:widowControl/>
        <w:adjustRightInd w:val="0"/>
        <w:spacing w:line="276" w:lineRule="auto"/>
        <w:jc w:val="both"/>
        <w:rPr>
          <w:rFonts w:eastAsiaTheme="minorHAnsi"/>
          <w:color w:val="000000"/>
          <w:sz w:val="24"/>
          <w:szCs w:val="24"/>
        </w:rPr>
      </w:pPr>
    </w:p>
    <w:p w14:paraId="323E485F" w14:textId="10B62F8F" w:rsidR="00E8161E" w:rsidRPr="00C917B6" w:rsidRDefault="003A0BA6" w:rsidP="00E8161E">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 xml:space="preserve">ФИЗИЧЕСКОЕ </w:t>
      </w:r>
      <w:r w:rsidR="00E8161E" w:rsidRPr="00C917B6">
        <w:rPr>
          <w:rFonts w:eastAsiaTheme="minorHAnsi"/>
          <w:b/>
          <w:bCs/>
          <w:color w:val="000000"/>
          <w:sz w:val="24"/>
          <w:szCs w:val="24"/>
        </w:rPr>
        <w:t>РАЗВИТИЕ</w:t>
      </w:r>
    </w:p>
    <w:p w14:paraId="1A6B32E4" w14:textId="77777777" w:rsidR="00E8161E" w:rsidRPr="00C917B6" w:rsidRDefault="00E8161E" w:rsidP="00E8161E">
      <w:pPr>
        <w:widowControl/>
        <w:adjustRightInd w:val="0"/>
        <w:spacing w:line="276" w:lineRule="auto"/>
        <w:jc w:val="both"/>
        <w:rPr>
          <w:rFonts w:eastAsiaTheme="minorHAnsi"/>
          <w:color w:val="000000"/>
          <w:sz w:val="24"/>
          <w:szCs w:val="24"/>
        </w:rPr>
      </w:pPr>
      <w:r w:rsidRPr="00C917B6">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C917B6" w:rsidRDefault="00D91791">
      <w:pPr>
        <w:pStyle w:val="a4"/>
        <w:numPr>
          <w:ilvl w:val="0"/>
          <w:numId w:val="330"/>
        </w:numPr>
        <w:tabs>
          <w:tab w:val="left" w:pos="993"/>
        </w:tabs>
        <w:spacing w:line="276" w:lineRule="auto"/>
        <w:ind w:left="0" w:firstLine="709"/>
      </w:pPr>
      <w:r w:rsidRPr="00C917B6">
        <w:t>у</w:t>
      </w:r>
      <w:r w:rsidRPr="00C917B6">
        <w:rPr>
          <w:spacing w:val="-6"/>
        </w:rPr>
        <w:t xml:space="preserve"> </w:t>
      </w:r>
      <w:r w:rsidRPr="00C917B6">
        <w:t>ребенка</w:t>
      </w:r>
      <w:r w:rsidRPr="00C917B6">
        <w:rPr>
          <w:spacing w:val="-3"/>
        </w:rPr>
        <w:t xml:space="preserve"> </w:t>
      </w:r>
      <w:r w:rsidRPr="00C917B6">
        <w:t>сформированы</w:t>
      </w:r>
      <w:r w:rsidRPr="00C917B6">
        <w:rPr>
          <w:spacing w:val="-2"/>
        </w:rPr>
        <w:t xml:space="preserve"> </w:t>
      </w:r>
      <w:r w:rsidRPr="00C917B6">
        <w:t>основные</w:t>
      </w:r>
      <w:r w:rsidRPr="00C917B6">
        <w:rPr>
          <w:spacing w:val="-5"/>
        </w:rPr>
        <w:t xml:space="preserve"> </w:t>
      </w:r>
      <w:r w:rsidRPr="00C917B6">
        <w:t>физические</w:t>
      </w:r>
      <w:r w:rsidRPr="00C917B6">
        <w:rPr>
          <w:spacing w:val="-3"/>
        </w:rPr>
        <w:t xml:space="preserve"> </w:t>
      </w:r>
      <w:r w:rsidRPr="00C917B6">
        <w:t>и</w:t>
      </w:r>
      <w:r w:rsidRPr="00C917B6">
        <w:rPr>
          <w:spacing w:val="-2"/>
        </w:rPr>
        <w:t xml:space="preserve"> </w:t>
      </w:r>
      <w:r w:rsidRPr="00C917B6">
        <w:t>нравственно-волевые</w:t>
      </w:r>
      <w:r w:rsidRPr="00C917B6">
        <w:rPr>
          <w:spacing w:val="-3"/>
        </w:rPr>
        <w:t xml:space="preserve"> </w:t>
      </w:r>
      <w:r w:rsidRPr="00C917B6">
        <w:t>качества;</w:t>
      </w:r>
    </w:p>
    <w:p w14:paraId="16B0D2CA"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соблюдает элементарные правила здорового образа жизни и личной гигиены;</w:t>
      </w:r>
    </w:p>
    <w:p w14:paraId="67D71CCB"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C917B6"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C917B6">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C917B6" w:rsidRDefault="00D91791">
      <w:pPr>
        <w:pStyle w:val="a7"/>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C917B6">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EA473AA" w14:textId="77777777" w:rsidR="00835BFA" w:rsidRPr="00C917B6" w:rsidRDefault="00835BFA">
      <w:pPr>
        <w:pStyle w:val="a7"/>
        <w:widowControl/>
        <w:numPr>
          <w:ilvl w:val="0"/>
          <w:numId w:val="329"/>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Пензулаева Л. И. Физическая культура в детском саду: Младшая группа (3–4 года).</w:t>
      </w:r>
    </w:p>
    <w:p w14:paraId="05F6320E" w14:textId="77777777" w:rsidR="00835BFA" w:rsidRPr="00C917B6" w:rsidRDefault="00835BFA">
      <w:pPr>
        <w:pStyle w:val="a7"/>
        <w:widowControl/>
        <w:numPr>
          <w:ilvl w:val="0"/>
          <w:numId w:val="329"/>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Пензулаева Л. И. Физическая культура в детском саду: Средняя группа (4–5 лет).</w:t>
      </w:r>
    </w:p>
    <w:p w14:paraId="50EAE8C6" w14:textId="77777777" w:rsidR="00835BFA" w:rsidRPr="00C917B6" w:rsidRDefault="00835BFA">
      <w:pPr>
        <w:pStyle w:val="a7"/>
        <w:widowControl/>
        <w:numPr>
          <w:ilvl w:val="0"/>
          <w:numId w:val="329"/>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Пензулаева Л. И. Физическая культура в детском саду: Старшая группа (5–6 лет).</w:t>
      </w:r>
    </w:p>
    <w:p w14:paraId="5EF0DBC7" w14:textId="77777777" w:rsidR="00835BFA" w:rsidRPr="00C917B6" w:rsidRDefault="00835BFA">
      <w:pPr>
        <w:pStyle w:val="a7"/>
        <w:widowControl/>
        <w:numPr>
          <w:ilvl w:val="0"/>
          <w:numId w:val="329"/>
        </w:numPr>
        <w:tabs>
          <w:tab w:val="left" w:pos="993"/>
        </w:tabs>
        <w:adjustRightInd w:val="0"/>
        <w:spacing w:line="276" w:lineRule="auto"/>
        <w:ind w:left="0" w:firstLine="709"/>
        <w:rPr>
          <w:rFonts w:eastAsiaTheme="minorHAnsi"/>
          <w:sz w:val="24"/>
          <w:szCs w:val="24"/>
        </w:rPr>
      </w:pPr>
      <w:r w:rsidRPr="00C917B6">
        <w:rPr>
          <w:rFonts w:eastAsiaTheme="minorHAnsi"/>
          <w:sz w:val="24"/>
          <w:szCs w:val="24"/>
        </w:rPr>
        <w:t>Пензулаева Л. И. Физическая культура в детском саду: Подготовительная к школе группа (6–7 лет).</w:t>
      </w:r>
    </w:p>
    <w:p w14:paraId="3869284C" w14:textId="77777777" w:rsidR="003A0BA6" w:rsidRPr="00C917B6" w:rsidRDefault="003A0BA6" w:rsidP="00E8161E">
      <w:pPr>
        <w:widowControl/>
        <w:adjustRightInd w:val="0"/>
        <w:spacing w:line="276" w:lineRule="auto"/>
        <w:jc w:val="both"/>
        <w:rPr>
          <w:rFonts w:eastAsiaTheme="minorHAnsi"/>
          <w:color w:val="000000"/>
          <w:sz w:val="24"/>
          <w:szCs w:val="24"/>
        </w:rPr>
      </w:pPr>
    </w:p>
    <w:p w14:paraId="328C2E07" w14:textId="637D305C" w:rsidR="00115305" w:rsidRPr="00C917B6" w:rsidRDefault="00115305" w:rsidP="00B87FF1">
      <w:pPr>
        <w:widowControl/>
        <w:adjustRightInd w:val="0"/>
        <w:spacing w:line="276" w:lineRule="auto"/>
        <w:rPr>
          <w:rFonts w:eastAsiaTheme="minorHAnsi"/>
          <w:b/>
          <w:bCs/>
          <w:color w:val="000000"/>
          <w:sz w:val="24"/>
          <w:szCs w:val="24"/>
        </w:rPr>
      </w:pPr>
      <w:r w:rsidRPr="00C917B6">
        <w:rPr>
          <w:rFonts w:eastAsiaTheme="minorHAnsi"/>
          <w:b/>
          <w:bCs/>
          <w:color w:val="000000"/>
          <w:sz w:val="24"/>
          <w:szCs w:val="24"/>
        </w:rPr>
        <w:t>ЛОГОПЕДИЧЕСКАЯ ПОМОЩЬ</w:t>
      </w:r>
    </w:p>
    <w:p w14:paraId="46CE9184" w14:textId="13BF2253" w:rsidR="00115305" w:rsidRPr="00C917B6" w:rsidRDefault="00115305">
      <w:pPr>
        <w:pStyle w:val="a7"/>
        <w:widowControl/>
        <w:numPr>
          <w:ilvl w:val="0"/>
          <w:numId w:val="251"/>
        </w:numPr>
        <w:adjustRightInd w:val="0"/>
        <w:spacing w:line="276" w:lineRule="auto"/>
        <w:rPr>
          <w:rFonts w:eastAsiaTheme="minorHAnsi"/>
          <w:color w:val="000000"/>
          <w:sz w:val="24"/>
          <w:szCs w:val="24"/>
        </w:rPr>
      </w:pPr>
      <w:r w:rsidRPr="00C917B6">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C917B6" w:rsidRDefault="00115305">
      <w:pPr>
        <w:pStyle w:val="a7"/>
        <w:widowControl/>
        <w:numPr>
          <w:ilvl w:val="0"/>
          <w:numId w:val="251"/>
        </w:numPr>
        <w:adjustRightInd w:val="0"/>
        <w:spacing w:line="276" w:lineRule="auto"/>
        <w:jc w:val="both"/>
        <w:rPr>
          <w:rFonts w:eastAsiaTheme="minorHAnsi"/>
          <w:color w:val="000000"/>
          <w:sz w:val="24"/>
          <w:szCs w:val="24"/>
        </w:rPr>
      </w:pPr>
      <w:r w:rsidRPr="00C917B6">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РАЗЛИЧАЮ ЗВУКИ, ГОВОРЮ ПРАВИЛЬНО! Свистящие</w:t>
      </w:r>
    </w:p>
    <w:p w14:paraId="423D5B77" w14:textId="5B73570A"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lastRenderedPageBreak/>
        <w:t xml:space="preserve">Теремкова Н.Э. </w:t>
      </w:r>
      <w:r w:rsidR="005E1854" w:rsidRPr="00C917B6">
        <w:rPr>
          <w:rFonts w:eastAsiaTheme="minorHAnsi"/>
          <w:color w:val="000000"/>
          <w:sz w:val="24"/>
          <w:szCs w:val="24"/>
        </w:rPr>
        <w:t>РАЗЛИЧАЮ ЗВУКИ, ГОВОРЮ ПРАВИЛЬНО! Шипящие</w:t>
      </w:r>
    </w:p>
    <w:p w14:paraId="46EAB108" w14:textId="67BD4480"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Посвистим и пожужжим, порычим и позвеним! Р, Рь, Л, Ль</w:t>
      </w:r>
    </w:p>
    <w:p w14:paraId="349660B7" w14:textId="412E41BA"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Посвистим и пожужжим, порычим и позвеним! С, СЬ, З, ЗЬ, Ц</w:t>
      </w:r>
    </w:p>
    <w:p w14:paraId="08091A09" w14:textId="755E2C53"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Посвистим и пожужжим, порычим и позвеним! Ш, Ж, Щ, Ч</w:t>
      </w:r>
    </w:p>
    <w:p w14:paraId="60387EAB" w14:textId="733D8074"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Б-П</w:t>
      </w:r>
    </w:p>
    <w:p w14:paraId="7260572F" w14:textId="207A403E"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К-Г</w:t>
      </w:r>
    </w:p>
    <w:p w14:paraId="74FDA9F2" w14:textId="4B445305"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C917B6" w:rsidRDefault="00184E82">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 xml:space="preserve">Теремкова Н.Э. </w:t>
      </w:r>
      <w:r w:rsidR="005E1854" w:rsidRPr="00C917B6">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C917B6" w:rsidRDefault="005E1854">
      <w:pPr>
        <w:pStyle w:val="a7"/>
        <w:widowControl/>
        <w:numPr>
          <w:ilvl w:val="0"/>
          <w:numId w:val="248"/>
        </w:numPr>
        <w:tabs>
          <w:tab w:val="left" w:pos="1008"/>
        </w:tabs>
        <w:adjustRightInd w:val="0"/>
        <w:spacing w:line="276" w:lineRule="auto"/>
        <w:ind w:left="0" w:firstLine="567"/>
        <w:rPr>
          <w:rFonts w:eastAsiaTheme="minorHAnsi"/>
          <w:color w:val="000000"/>
          <w:sz w:val="24"/>
          <w:szCs w:val="24"/>
        </w:rPr>
      </w:pPr>
      <w:r w:rsidRPr="00C917B6">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8A0DA0" w:rsidRDefault="005E1854" w:rsidP="00B87FF1">
      <w:pPr>
        <w:widowControl/>
        <w:tabs>
          <w:tab w:val="left" w:pos="1008"/>
        </w:tabs>
        <w:adjustRightInd w:val="0"/>
        <w:spacing w:line="276" w:lineRule="auto"/>
        <w:ind w:left="207"/>
        <w:rPr>
          <w:rFonts w:eastAsiaTheme="minorHAnsi"/>
          <w:color w:val="000000"/>
          <w:sz w:val="24"/>
          <w:szCs w:val="24"/>
          <w:highlight w:val="yellow"/>
        </w:rPr>
      </w:pPr>
    </w:p>
    <w:p w14:paraId="1DF6AA04" w14:textId="42E3B73F" w:rsidR="005E1854" w:rsidRPr="00747696" w:rsidRDefault="005E1854" w:rsidP="00B87FF1">
      <w:pPr>
        <w:widowControl/>
        <w:adjustRightInd w:val="0"/>
        <w:spacing w:line="276" w:lineRule="auto"/>
        <w:rPr>
          <w:rFonts w:eastAsiaTheme="minorHAnsi"/>
          <w:b/>
          <w:bCs/>
          <w:color w:val="000000"/>
          <w:sz w:val="24"/>
          <w:szCs w:val="24"/>
        </w:rPr>
      </w:pPr>
      <w:r w:rsidRPr="00747696">
        <w:rPr>
          <w:rFonts w:eastAsiaTheme="minorHAnsi"/>
          <w:b/>
          <w:bCs/>
          <w:color w:val="000000"/>
          <w:sz w:val="24"/>
          <w:szCs w:val="24"/>
        </w:rPr>
        <w:t>ПЕДАГОГИЧЕСКАЯ ДИАГНОСТИКА</w:t>
      </w:r>
    </w:p>
    <w:p w14:paraId="355001FA" w14:textId="2DE306CB" w:rsidR="00184E82" w:rsidRPr="00747696" w:rsidRDefault="005E1854">
      <w:pPr>
        <w:pStyle w:val="a7"/>
        <w:widowControl/>
        <w:numPr>
          <w:ilvl w:val="0"/>
          <w:numId w:val="250"/>
        </w:numPr>
        <w:adjustRightInd w:val="0"/>
        <w:spacing w:line="276" w:lineRule="auto"/>
        <w:jc w:val="both"/>
        <w:rPr>
          <w:rFonts w:eastAsiaTheme="minorHAnsi"/>
          <w:color w:val="000000"/>
          <w:sz w:val="24"/>
          <w:szCs w:val="24"/>
        </w:rPr>
      </w:pPr>
      <w:r w:rsidRPr="00747696">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E0B3F10" w14:textId="77777777" w:rsidR="000A6409" w:rsidRPr="00747696" w:rsidRDefault="000A6409">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 xml:space="preserve">Архипова Е. Ф. Ранняя диагностика и коррекция проблем развития. Первый год жизни ребенка. </w:t>
      </w:r>
    </w:p>
    <w:p w14:paraId="507F27AC" w14:textId="748ABA8A" w:rsidR="000A6409" w:rsidRPr="00747696" w:rsidRDefault="000A6409">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09233CAB" w14:textId="1F9B932F" w:rsidR="00FE1F72" w:rsidRPr="00747696" w:rsidRDefault="00FE1F72">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Каменская В.Г., Зверева С.В. К школьной жизни готоы! – СПб., 2001.</w:t>
      </w:r>
    </w:p>
    <w:p w14:paraId="2E6A2939" w14:textId="3E7402D6" w:rsidR="00FE1F72" w:rsidRPr="00747696" w:rsidRDefault="00FE1F72">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Каменская В.Г. Детская психология с элементами психофизиологии. – М., 2005.</w:t>
      </w:r>
    </w:p>
    <w:p w14:paraId="039DB2F6" w14:textId="5D54032F" w:rsidR="00FE1F72" w:rsidRPr="00747696" w:rsidRDefault="00FE1F72">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 xml:space="preserve">Ноткина </w:t>
      </w:r>
      <w:r w:rsidR="00433015" w:rsidRPr="00747696">
        <w:rPr>
          <w:rFonts w:eastAsiaTheme="minorHAnsi"/>
          <w:sz w:val="24"/>
          <w:szCs w:val="24"/>
        </w:rPr>
        <w:t>//. А. и др. Оценка физического и нервно-психического развития детей раннего и дошкольного возрасста. –СПб., 2003.</w:t>
      </w:r>
    </w:p>
    <w:p w14:paraId="7B0B049A" w14:textId="0936E49F" w:rsidR="00433015" w:rsidRPr="00747696" w:rsidRDefault="00433015">
      <w:pPr>
        <w:pStyle w:val="a7"/>
        <w:widowControl/>
        <w:numPr>
          <w:ilvl w:val="0"/>
          <w:numId w:val="331"/>
        </w:numPr>
        <w:tabs>
          <w:tab w:val="left" w:pos="993"/>
          <w:tab w:val="left" w:pos="1134"/>
        </w:tabs>
        <w:adjustRightInd w:val="0"/>
        <w:spacing w:line="276" w:lineRule="auto"/>
        <w:ind w:left="0" w:firstLine="709"/>
        <w:rPr>
          <w:rFonts w:eastAsiaTheme="minorHAnsi"/>
          <w:sz w:val="24"/>
          <w:szCs w:val="24"/>
        </w:rPr>
      </w:pPr>
      <w:r w:rsidRPr="00747696">
        <w:rPr>
          <w:rFonts w:eastAsiaTheme="minorHAnsi"/>
          <w:sz w:val="24"/>
          <w:szCs w:val="24"/>
        </w:rPr>
        <w:t>Урунтаева Г.А., Афонькина Ю.А. Практикум по детской психологии. – М., 200</w:t>
      </w:r>
    </w:p>
    <w:p w14:paraId="26FA8B11" w14:textId="7D1CCBF4" w:rsidR="00FE1F72" w:rsidRPr="00FE1F72" w:rsidRDefault="00FE1F72" w:rsidP="00FE1F72">
      <w:pPr>
        <w:widowControl/>
        <w:tabs>
          <w:tab w:val="left" w:pos="993"/>
        </w:tabs>
        <w:adjustRightInd w:val="0"/>
        <w:spacing w:line="276" w:lineRule="auto"/>
        <w:jc w:val="both"/>
        <w:rPr>
          <w:b/>
          <w:bCs/>
          <w:sz w:val="24"/>
          <w:szCs w:val="24"/>
          <w:lang w:eastAsia="ru-RU"/>
        </w:rPr>
      </w:pPr>
    </w:p>
    <w:p w14:paraId="3B588F95" w14:textId="5904AFBB"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lastRenderedPageBreak/>
        <w:t>ребенок стремится к общению со взрослыми, реагирует на их настроение;</w:t>
      </w:r>
    </w:p>
    <w:p w14:paraId="47AA1547"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7"/>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7"/>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7"/>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7"/>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7"/>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w:t>
      </w:r>
      <w:bookmarkStart w:id="8" w:name="_GoBack"/>
      <w:bookmarkEnd w:id="8"/>
      <w:r w:rsidRPr="001F52CC">
        <w:rPr>
          <w:rFonts w:eastAsiaTheme="minorHAnsi"/>
          <w:sz w:val="24"/>
          <w:szCs w:val="24"/>
        </w:rPr>
        <w:t>нятия на прогулке с малышами. Для работы с детьми 2–4 лет.</w:t>
      </w:r>
    </w:p>
    <w:p w14:paraId="1E8706B2" w14:textId="033C17E1"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0C2BBA2E" w14:textId="57D81535" w:rsidR="001526C5" w:rsidRPr="00BF68E4" w:rsidRDefault="001F52CC" w:rsidP="00BF68E4">
      <w:pPr>
        <w:pStyle w:val="a7"/>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05B0BDD2"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lastRenderedPageBreak/>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4"/>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4"/>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1EB3E8" w14:textId="2BC81B93" w:rsidR="00BB340C" w:rsidRPr="00304AB3" w:rsidRDefault="0021290F" w:rsidP="00BF68E4">
      <w:pPr>
        <w:pStyle w:val="a4"/>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4"/>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4"/>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4"/>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4"/>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lastRenderedPageBreak/>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7DE75BFC" w14:textId="69FEAFEF" w:rsidR="00BB340C" w:rsidRPr="00304AB3" w:rsidRDefault="0021290F" w:rsidP="00BF68E4">
      <w:pPr>
        <w:pStyle w:val="a4"/>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4"/>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4"/>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4"/>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4"/>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4"/>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4"/>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841EBC">
      <w:pPr>
        <w:pStyle w:val="a4"/>
        <w:spacing w:line="276" w:lineRule="auto"/>
        <w:ind w:left="0" w:firstLine="425"/>
      </w:pPr>
      <w:r w:rsidRPr="00304AB3">
        <w:lastRenderedPageBreak/>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4"/>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09F9113D" w14:textId="1EDC47CD" w:rsidR="00BB340C" w:rsidRPr="00304AB3" w:rsidRDefault="0021290F" w:rsidP="00BF68E4">
      <w:pPr>
        <w:pStyle w:val="a4"/>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304AB3">
      <w:pPr>
        <w:pStyle w:val="a4"/>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841EBC">
      <w:pPr>
        <w:pStyle w:val="a4"/>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304AB3">
      <w:pPr>
        <w:pStyle w:val="a4"/>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304AB3">
      <w:pPr>
        <w:pStyle w:val="a4"/>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lastRenderedPageBreak/>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304AB3">
      <w:pPr>
        <w:pStyle w:val="a4"/>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304AB3">
      <w:pPr>
        <w:pStyle w:val="a4"/>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304AB3">
      <w:pPr>
        <w:pStyle w:val="a4"/>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36F3408F" w14:textId="75364F4E" w:rsidR="00BB340C" w:rsidRPr="00304AB3" w:rsidRDefault="0021290F" w:rsidP="00BF68E4">
      <w:pPr>
        <w:pStyle w:val="a4"/>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3">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lastRenderedPageBreak/>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4">
        <w:r w:rsidRPr="00E243BE">
          <w:t>Затолокиной)</w:t>
        </w:r>
      </w:hyperlink>
      <w:r w:rsidRPr="00E243BE">
        <w:t>.</w:t>
      </w: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4"/>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AB1E62">
      <w:pPr>
        <w:pStyle w:val="a4"/>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304AB3">
      <w:pPr>
        <w:pStyle w:val="a4"/>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AB1E62">
      <w:pPr>
        <w:pStyle w:val="a4"/>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4"/>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 xml:space="preserve">«Лапин»; Сладков Н.И. «Серьѐзная птица», «Карлуха»; Снегирѐв Г.Я. «Про </w:t>
      </w:r>
      <w:r w:rsidRPr="00304AB3">
        <w:lastRenderedPageBreak/>
        <w:t>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304AB3">
      <w:pPr>
        <w:pStyle w:val="a4"/>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AB1E62">
      <w:pPr>
        <w:pStyle w:val="a4"/>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1FC12AA5" w14:textId="3874B1C9" w:rsidR="00BB340C" w:rsidRPr="009A2C5A" w:rsidRDefault="0021290F" w:rsidP="009A2C5A">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4"/>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lastRenderedPageBreak/>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304AB3">
      <w:pPr>
        <w:pStyle w:val="a4"/>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4"/>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4"/>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AB1E62">
      <w:pPr>
        <w:pStyle w:val="a4"/>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AB1E62">
      <w:pPr>
        <w:pStyle w:val="a4"/>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304AB3">
      <w:pPr>
        <w:pStyle w:val="a4"/>
        <w:spacing w:line="276" w:lineRule="auto"/>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4"/>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58F09AD2" w14:textId="08B9B0F7" w:rsidR="00AC7CC1" w:rsidRPr="00304AB3" w:rsidRDefault="0021290F" w:rsidP="00AC7CC1">
      <w:pPr>
        <w:pStyle w:val="a4"/>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4"/>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4"/>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4"/>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4"/>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4"/>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4"/>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4"/>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4"/>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lastRenderedPageBreak/>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4"/>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4"/>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4"/>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4"/>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4"/>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4"/>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4"/>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2AD8AAD" w14:textId="6712C7C8" w:rsidR="00BB340C" w:rsidRPr="00304AB3" w:rsidRDefault="0021290F" w:rsidP="00AC7CC1">
      <w:pPr>
        <w:pStyle w:val="a4"/>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4"/>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4"/>
        <w:spacing w:line="276" w:lineRule="auto"/>
        <w:ind w:left="0" w:firstLine="425"/>
      </w:pPr>
      <w:r w:rsidRPr="00304AB3">
        <w:rPr>
          <w:i/>
        </w:rPr>
        <w:lastRenderedPageBreak/>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4"/>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4"/>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4"/>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4"/>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4"/>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4"/>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4"/>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4"/>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4"/>
        <w:spacing w:line="276" w:lineRule="auto"/>
        <w:ind w:left="0" w:firstLine="425"/>
      </w:pPr>
      <w:r w:rsidRPr="00304AB3">
        <w:rPr>
          <w:i/>
        </w:rPr>
        <w:lastRenderedPageBreak/>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4"/>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4"/>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4"/>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4"/>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4"/>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4"/>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4"/>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4"/>
        <w:spacing w:line="276" w:lineRule="auto"/>
        <w:ind w:left="0" w:firstLine="425"/>
      </w:pPr>
      <w:r w:rsidRPr="00304AB3">
        <w:rPr>
          <w:i/>
        </w:rPr>
        <w:lastRenderedPageBreak/>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4"/>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4"/>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4"/>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4"/>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4"/>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79C1DE91" w14:textId="5686392C" w:rsidR="001526C5" w:rsidRPr="00AC7CC1" w:rsidRDefault="0021290F" w:rsidP="00AC7CC1">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4"/>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4"/>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lastRenderedPageBreak/>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4"/>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4"/>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4"/>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4"/>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4"/>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4"/>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4"/>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4"/>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4"/>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4"/>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4"/>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7DCC851B" w14:textId="5B4E5FD7" w:rsidR="00BB340C" w:rsidRPr="00AC7CC1" w:rsidRDefault="0021290F" w:rsidP="00AC7CC1">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4"/>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lastRenderedPageBreak/>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4"/>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4"/>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4"/>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4"/>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4"/>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4"/>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4"/>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4"/>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4"/>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lastRenderedPageBreak/>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4"/>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4"/>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06385B25" w14:textId="5096B061" w:rsidR="00261A05" w:rsidRDefault="0021290F" w:rsidP="00AC7CC1">
      <w:pPr>
        <w:pStyle w:val="a4"/>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00AC7CC1">
        <w:t>Тиличеевой.</w:t>
      </w:r>
    </w:p>
    <w:p w14:paraId="0B744E98" w14:textId="43289065"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4"/>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4"/>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lastRenderedPageBreak/>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4"/>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4"/>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4"/>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B23C845" w14:textId="00320AA2" w:rsidR="00BB340C" w:rsidRPr="00304AB3" w:rsidRDefault="0021290F" w:rsidP="009A2C5A">
      <w:pPr>
        <w:pStyle w:val="a4"/>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4"/>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4"/>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lastRenderedPageBreak/>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0B211989" w14:textId="11810192" w:rsidR="00BB340C" w:rsidRPr="00304AB3" w:rsidRDefault="0021290F" w:rsidP="00AC7CC1">
      <w:pPr>
        <w:pStyle w:val="a4"/>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4"/>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4"/>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4"/>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4"/>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4"/>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4"/>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4"/>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4"/>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4"/>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4"/>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14:paraId="11B35834" w14:textId="77777777" w:rsidR="006B6508" w:rsidRDefault="0021290F" w:rsidP="00304AB3">
      <w:pPr>
        <w:pStyle w:val="a4"/>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304AB3">
      <w:pPr>
        <w:pStyle w:val="a4"/>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14:paraId="00D7C6CF" w14:textId="77777777" w:rsidR="00BB340C" w:rsidRPr="00304AB3" w:rsidRDefault="0021290F" w:rsidP="00304AB3">
      <w:pPr>
        <w:pStyle w:val="a4"/>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4"/>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304AB3">
      <w:pPr>
        <w:pStyle w:val="a4"/>
        <w:spacing w:line="276" w:lineRule="auto"/>
        <w:ind w:left="0" w:firstLine="425"/>
      </w:pPr>
      <w:r w:rsidRPr="00304AB3">
        <w:lastRenderedPageBreak/>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4"/>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4"/>
        <w:spacing w:line="276" w:lineRule="auto"/>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4"/>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4"/>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4"/>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4"/>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14:paraId="01008FF4" w14:textId="77777777" w:rsidR="006B6508" w:rsidRDefault="0021290F" w:rsidP="00304AB3">
      <w:pPr>
        <w:pStyle w:val="a4"/>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4"/>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4"/>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4"/>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4"/>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4"/>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4"/>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4"/>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4"/>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4"/>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4"/>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4"/>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4"/>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4"/>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4"/>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4"/>
        <w:spacing w:line="276" w:lineRule="auto"/>
        <w:ind w:left="0" w:firstLine="425"/>
      </w:pPr>
      <w:r w:rsidRPr="00304AB3">
        <w:lastRenderedPageBreak/>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4"/>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4"/>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4"/>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4"/>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4"/>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4"/>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4"/>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4"/>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76903B4A" w14:textId="2D678AC3" w:rsidR="00BB340C" w:rsidRPr="00304AB3" w:rsidRDefault="0021290F" w:rsidP="00AC7CC1">
      <w:pPr>
        <w:pStyle w:val="a4"/>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4"/>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4"/>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4"/>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14:paraId="6751372D" w14:textId="77777777" w:rsidR="00BB340C" w:rsidRPr="00304AB3" w:rsidRDefault="0021290F" w:rsidP="00304AB3">
      <w:pPr>
        <w:pStyle w:val="a4"/>
        <w:spacing w:line="276" w:lineRule="auto"/>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A96BCCD" w14:textId="11CDEFE6" w:rsidR="00EF3395" w:rsidRDefault="0021290F" w:rsidP="008F6CF1">
      <w:pPr>
        <w:pStyle w:val="a4"/>
        <w:spacing w:line="276" w:lineRule="auto"/>
        <w:ind w:left="0" w:firstLine="425"/>
        <w:rPr>
          <w:ins w:id="9" w:author="Мата" w:date="2023-09-21T11:40:00Z"/>
        </w:rPr>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2478F3EB" w14:textId="77777777" w:rsidR="004B146B" w:rsidRPr="00EF3395" w:rsidRDefault="004B146B">
      <w:pPr>
        <w:pStyle w:val="a4"/>
        <w:spacing w:line="276" w:lineRule="auto"/>
        <w:ind w:left="0" w:firstLine="0"/>
        <w:pPrChange w:id="10" w:author="Мата" w:date="2023-09-21T11:40:00Z">
          <w:pPr>
            <w:pStyle w:val="a4"/>
            <w:spacing w:line="276" w:lineRule="auto"/>
            <w:ind w:left="0" w:firstLine="425"/>
          </w:pPr>
        </w:pPrChange>
      </w:pPr>
    </w:p>
    <w:p w14:paraId="79F9DFB7" w14:textId="77777777" w:rsidR="00310AE7" w:rsidRDefault="00310AE7" w:rsidP="00C20665">
      <w:pPr>
        <w:pStyle w:val="1"/>
        <w:tabs>
          <w:tab w:val="left" w:pos="634"/>
        </w:tabs>
        <w:spacing w:line="276" w:lineRule="auto"/>
        <w:ind w:left="633"/>
        <w:rPr>
          <w:ins w:id="11" w:author="Мата" w:date="2023-09-21T13:03:00Z"/>
          <w:sz w:val="26"/>
          <w:szCs w:val="26"/>
        </w:rPr>
      </w:pPr>
    </w:p>
    <w:p w14:paraId="610D308C" w14:textId="77777777" w:rsidR="00310AE7" w:rsidRDefault="00310AE7" w:rsidP="00C20665">
      <w:pPr>
        <w:pStyle w:val="1"/>
        <w:tabs>
          <w:tab w:val="left" w:pos="634"/>
        </w:tabs>
        <w:spacing w:line="276" w:lineRule="auto"/>
        <w:ind w:left="633"/>
        <w:rPr>
          <w:ins w:id="12" w:author="Мата" w:date="2023-09-21T13:03:00Z"/>
          <w:sz w:val="26"/>
          <w:szCs w:val="26"/>
        </w:rPr>
      </w:pPr>
    </w:p>
    <w:p w14:paraId="481884CD" w14:textId="77777777" w:rsidR="00310AE7" w:rsidRDefault="00310AE7" w:rsidP="00C20665">
      <w:pPr>
        <w:pStyle w:val="1"/>
        <w:tabs>
          <w:tab w:val="left" w:pos="634"/>
        </w:tabs>
        <w:spacing w:line="276" w:lineRule="auto"/>
        <w:ind w:left="633"/>
        <w:rPr>
          <w:ins w:id="13" w:author="Мата" w:date="2023-09-21T13:03:00Z"/>
          <w:sz w:val="26"/>
          <w:szCs w:val="26"/>
        </w:rPr>
      </w:pPr>
    </w:p>
    <w:p w14:paraId="69BCDF88" w14:textId="77777777" w:rsidR="00310AE7" w:rsidRDefault="00310AE7" w:rsidP="00C20665">
      <w:pPr>
        <w:pStyle w:val="1"/>
        <w:tabs>
          <w:tab w:val="left" w:pos="634"/>
        </w:tabs>
        <w:spacing w:line="276" w:lineRule="auto"/>
        <w:ind w:left="633"/>
        <w:rPr>
          <w:ins w:id="14" w:author="Мата" w:date="2023-09-21T13:03:00Z"/>
          <w:sz w:val="26"/>
          <w:szCs w:val="26"/>
        </w:rPr>
      </w:pPr>
    </w:p>
    <w:p w14:paraId="2B1169C9" w14:textId="77777777" w:rsidR="00310AE7" w:rsidRDefault="00310AE7" w:rsidP="00C20665">
      <w:pPr>
        <w:pStyle w:val="1"/>
        <w:tabs>
          <w:tab w:val="left" w:pos="634"/>
        </w:tabs>
        <w:spacing w:line="276" w:lineRule="auto"/>
        <w:ind w:left="633"/>
        <w:rPr>
          <w:ins w:id="15" w:author="Мата" w:date="2023-09-21T13:03:00Z"/>
          <w:sz w:val="26"/>
          <w:szCs w:val="26"/>
        </w:rPr>
      </w:pPr>
    </w:p>
    <w:p w14:paraId="6F9C8459" w14:textId="77777777" w:rsidR="00310AE7" w:rsidRDefault="00310AE7" w:rsidP="00C20665">
      <w:pPr>
        <w:pStyle w:val="1"/>
        <w:tabs>
          <w:tab w:val="left" w:pos="634"/>
        </w:tabs>
        <w:spacing w:line="276" w:lineRule="auto"/>
        <w:ind w:left="633"/>
        <w:rPr>
          <w:ins w:id="16" w:author="Мата" w:date="2023-09-21T13:03:00Z"/>
          <w:sz w:val="26"/>
          <w:szCs w:val="26"/>
        </w:rPr>
      </w:pPr>
    </w:p>
    <w:p w14:paraId="1BDD6802" w14:textId="77777777" w:rsidR="00310AE7" w:rsidRDefault="00310AE7" w:rsidP="00C20665">
      <w:pPr>
        <w:pStyle w:val="1"/>
        <w:tabs>
          <w:tab w:val="left" w:pos="634"/>
        </w:tabs>
        <w:spacing w:line="276" w:lineRule="auto"/>
        <w:ind w:left="633"/>
        <w:rPr>
          <w:ins w:id="17" w:author="Мата" w:date="2023-09-21T13:03:00Z"/>
          <w:sz w:val="26"/>
          <w:szCs w:val="26"/>
        </w:rPr>
      </w:pPr>
    </w:p>
    <w:p w14:paraId="5C87FD4E" w14:textId="77777777" w:rsidR="00310AE7" w:rsidRDefault="00310AE7" w:rsidP="00C20665">
      <w:pPr>
        <w:pStyle w:val="1"/>
        <w:tabs>
          <w:tab w:val="left" w:pos="634"/>
        </w:tabs>
        <w:spacing w:line="276" w:lineRule="auto"/>
        <w:ind w:left="633"/>
        <w:rPr>
          <w:ins w:id="18" w:author="Мата" w:date="2023-09-21T13:03:00Z"/>
          <w:sz w:val="26"/>
          <w:szCs w:val="26"/>
        </w:rPr>
      </w:pPr>
    </w:p>
    <w:p w14:paraId="5B530BFF" w14:textId="77777777" w:rsidR="00310AE7" w:rsidRDefault="00310AE7" w:rsidP="00C20665">
      <w:pPr>
        <w:pStyle w:val="1"/>
        <w:tabs>
          <w:tab w:val="left" w:pos="634"/>
        </w:tabs>
        <w:spacing w:line="276" w:lineRule="auto"/>
        <w:ind w:left="633"/>
        <w:rPr>
          <w:ins w:id="19" w:author="Мата" w:date="2023-09-21T13:03:00Z"/>
          <w:sz w:val="26"/>
          <w:szCs w:val="26"/>
        </w:rPr>
      </w:pPr>
    </w:p>
    <w:p w14:paraId="1B299FB0" w14:textId="24EE0C1A"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227590D4" w14:textId="73B4B205" w:rsidR="000F0AD2" w:rsidRDefault="0021290F" w:rsidP="008F6CF1">
      <w:pPr>
        <w:pStyle w:val="a4"/>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commentRangeStart w:id="20"/>
      <w:r>
        <w:t>работниками</w:t>
      </w:r>
      <w:commentRangeEnd w:id="20"/>
      <w:r w:rsidR="001A5418">
        <w:rPr>
          <w:rStyle w:val="afc"/>
        </w:rPr>
        <w:commentReference w:id="20"/>
      </w:r>
      <w:r w:rsidR="008F6CF1">
        <w:t>:</w:t>
      </w:r>
    </w:p>
    <w:tbl>
      <w:tblPr>
        <w:tblStyle w:val="ad"/>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F0AD2" w14:paraId="30EBCB1A" w14:textId="7F00E567" w:rsidTr="000F0AD2">
        <w:trPr>
          <w:trHeight w:val="1607"/>
        </w:trPr>
        <w:tc>
          <w:tcPr>
            <w:tcW w:w="2940" w:type="dxa"/>
          </w:tcPr>
          <w:p w14:paraId="0F8EFD93" w14:textId="271248ED" w:rsidR="000F0AD2" w:rsidRDefault="000F0AD2" w:rsidP="000F0AD2">
            <w:pPr>
              <w:pStyle w:val="a4"/>
              <w:spacing w:line="276" w:lineRule="auto"/>
              <w:ind w:left="0" w:right="249" w:firstLine="0"/>
              <w:jc w:val="center"/>
            </w:pPr>
            <w:r>
              <w:t>Должность</w:t>
            </w:r>
          </w:p>
        </w:tc>
        <w:tc>
          <w:tcPr>
            <w:tcW w:w="1944" w:type="dxa"/>
          </w:tcPr>
          <w:p w14:paraId="7BA2AF30" w14:textId="77444265" w:rsidR="000F0AD2" w:rsidRDefault="000F0AD2" w:rsidP="000F0AD2">
            <w:pPr>
              <w:pStyle w:val="a4"/>
              <w:spacing w:line="276" w:lineRule="auto"/>
              <w:ind w:left="0" w:right="249" w:firstLine="0"/>
              <w:jc w:val="center"/>
            </w:pPr>
            <w:r>
              <w:t>Общее количество</w:t>
            </w:r>
          </w:p>
        </w:tc>
        <w:tc>
          <w:tcPr>
            <w:tcW w:w="2258" w:type="dxa"/>
          </w:tcPr>
          <w:p w14:paraId="6C4B61E0" w14:textId="77777777" w:rsidR="000F0AD2" w:rsidRDefault="000F0AD2" w:rsidP="000F0AD2">
            <w:pPr>
              <w:pStyle w:val="a4"/>
              <w:spacing w:line="276" w:lineRule="auto"/>
              <w:ind w:left="0" w:right="249" w:firstLine="0"/>
              <w:jc w:val="center"/>
            </w:pPr>
            <w:r>
              <w:t>С высшим образованием</w:t>
            </w:r>
          </w:p>
          <w:p w14:paraId="028C1849" w14:textId="2DFE2460" w:rsidR="000F0AD2" w:rsidRDefault="000F0AD2" w:rsidP="000F0AD2">
            <w:pPr>
              <w:pStyle w:val="a4"/>
              <w:spacing w:line="276" w:lineRule="auto"/>
              <w:ind w:left="0" w:right="249" w:firstLine="0"/>
              <w:jc w:val="center"/>
            </w:pPr>
            <w:r>
              <w:t>(количество и процент)</w:t>
            </w:r>
          </w:p>
        </w:tc>
        <w:tc>
          <w:tcPr>
            <w:tcW w:w="2953" w:type="dxa"/>
          </w:tcPr>
          <w:p w14:paraId="4F50F472" w14:textId="52962664" w:rsidR="000F0AD2" w:rsidRDefault="000F0AD2" w:rsidP="000F0AD2">
            <w:pPr>
              <w:pStyle w:val="a4"/>
              <w:spacing w:line="276" w:lineRule="auto"/>
              <w:ind w:left="0" w:right="249" w:firstLine="0"/>
              <w:jc w:val="center"/>
            </w:pPr>
            <w:r>
              <w:t>Со средним профессиональным образованием</w:t>
            </w:r>
          </w:p>
          <w:p w14:paraId="42462049" w14:textId="6FBE968C" w:rsidR="000F0AD2" w:rsidRDefault="000F0AD2" w:rsidP="000F0AD2">
            <w:pPr>
              <w:pStyle w:val="a4"/>
              <w:spacing w:line="276" w:lineRule="auto"/>
              <w:ind w:left="0" w:right="249" w:firstLine="0"/>
              <w:jc w:val="center"/>
            </w:pPr>
            <w:r>
              <w:t>(количество и процент)</w:t>
            </w:r>
          </w:p>
        </w:tc>
      </w:tr>
      <w:tr w:rsidR="000F0AD2" w14:paraId="739F07E8" w14:textId="67FFCDC9" w:rsidTr="000F0AD2">
        <w:trPr>
          <w:trHeight w:val="362"/>
        </w:trPr>
        <w:tc>
          <w:tcPr>
            <w:tcW w:w="2940" w:type="dxa"/>
          </w:tcPr>
          <w:p w14:paraId="60DB657B" w14:textId="2E359F91" w:rsidR="000F0AD2" w:rsidRDefault="00433015" w:rsidP="000F0AD2">
            <w:pPr>
              <w:pStyle w:val="a4"/>
              <w:spacing w:line="276" w:lineRule="auto"/>
              <w:ind w:left="0" w:right="249" w:firstLine="0"/>
              <w:jc w:val="center"/>
            </w:pPr>
            <w:r>
              <w:t>Заместитель заведующего по ВМР</w:t>
            </w:r>
          </w:p>
        </w:tc>
        <w:tc>
          <w:tcPr>
            <w:tcW w:w="1944" w:type="dxa"/>
          </w:tcPr>
          <w:p w14:paraId="5BD112FF" w14:textId="2DBD3B87" w:rsidR="000F0AD2" w:rsidRDefault="00433015" w:rsidP="000F0AD2">
            <w:pPr>
              <w:pStyle w:val="a4"/>
              <w:spacing w:line="276" w:lineRule="auto"/>
              <w:ind w:left="0" w:right="249" w:firstLine="0"/>
              <w:jc w:val="center"/>
            </w:pPr>
            <w:r>
              <w:t>1</w:t>
            </w:r>
          </w:p>
        </w:tc>
        <w:tc>
          <w:tcPr>
            <w:tcW w:w="2258" w:type="dxa"/>
          </w:tcPr>
          <w:p w14:paraId="4BF408D3" w14:textId="07964E48" w:rsidR="000F0AD2" w:rsidRDefault="00433015" w:rsidP="000F0AD2">
            <w:pPr>
              <w:pStyle w:val="a4"/>
              <w:spacing w:line="276" w:lineRule="auto"/>
              <w:ind w:left="0" w:right="249" w:firstLine="0"/>
              <w:jc w:val="center"/>
            </w:pPr>
            <w:r>
              <w:t>100%</w:t>
            </w:r>
          </w:p>
        </w:tc>
        <w:tc>
          <w:tcPr>
            <w:tcW w:w="2953" w:type="dxa"/>
          </w:tcPr>
          <w:p w14:paraId="2AC8CD51" w14:textId="333CEB90" w:rsidR="000F0AD2" w:rsidRDefault="00433015" w:rsidP="000F0AD2">
            <w:pPr>
              <w:pStyle w:val="a4"/>
              <w:spacing w:line="276" w:lineRule="auto"/>
              <w:ind w:left="0" w:right="249" w:firstLine="0"/>
              <w:jc w:val="center"/>
            </w:pPr>
            <w:r>
              <w:t>100%</w:t>
            </w:r>
          </w:p>
        </w:tc>
      </w:tr>
      <w:tr w:rsidR="000F0AD2" w14:paraId="41B834F1" w14:textId="500CF39E" w:rsidTr="000F0AD2">
        <w:trPr>
          <w:trHeight w:val="321"/>
        </w:trPr>
        <w:tc>
          <w:tcPr>
            <w:tcW w:w="2940" w:type="dxa"/>
          </w:tcPr>
          <w:p w14:paraId="36FF503C" w14:textId="27E4E073" w:rsidR="000F0AD2" w:rsidRDefault="000F0AD2" w:rsidP="000F0AD2">
            <w:pPr>
              <w:pStyle w:val="a4"/>
              <w:spacing w:line="276" w:lineRule="auto"/>
              <w:ind w:left="0" w:right="249" w:firstLine="0"/>
              <w:jc w:val="center"/>
            </w:pPr>
            <w:r>
              <w:t>Воспитатель</w:t>
            </w:r>
          </w:p>
        </w:tc>
        <w:tc>
          <w:tcPr>
            <w:tcW w:w="1944" w:type="dxa"/>
          </w:tcPr>
          <w:p w14:paraId="3FE86A1A" w14:textId="05AB4C35" w:rsidR="006A7DFE" w:rsidRDefault="00433015" w:rsidP="000F0AD2">
            <w:pPr>
              <w:pStyle w:val="a4"/>
              <w:spacing w:line="276" w:lineRule="auto"/>
              <w:ind w:left="0" w:right="249" w:firstLine="0"/>
              <w:jc w:val="center"/>
              <w:rPr>
                <w:ins w:id="21" w:author="Мата" w:date="2023-09-21T13:15:00Z"/>
              </w:rPr>
            </w:pPr>
            <w:r>
              <w:t>1</w:t>
            </w:r>
            <w:r w:rsidR="00D603A4">
              <w:t>0</w:t>
            </w:r>
            <w:ins w:id="22" w:author="Мата" w:date="2023-09-21T13:04:00Z">
              <w:r w:rsidR="00310AE7">
                <w:t>0</w:t>
              </w:r>
            </w:ins>
          </w:p>
          <w:p w14:paraId="7BB5D87F" w14:textId="76EAF519" w:rsidR="000F0AD2" w:rsidRDefault="00433015">
            <w:pPr>
              <w:pStyle w:val="a4"/>
              <w:spacing w:line="276" w:lineRule="auto"/>
              <w:ind w:left="0" w:right="249" w:firstLine="0"/>
              <w:pPrChange w:id="23" w:author="Мата" w:date="2023-09-21T14:31:00Z">
                <w:pPr>
                  <w:pStyle w:val="a4"/>
                  <w:framePr w:hSpace="180" w:wrap="around" w:vAnchor="text" w:hAnchor="text" w:xAlign="center" w:y="1"/>
                  <w:spacing w:line="276" w:lineRule="auto"/>
                  <w:ind w:left="0" w:right="249" w:firstLine="0"/>
                  <w:suppressOverlap/>
                  <w:jc w:val="center"/>
                </w:pPr>
              </w:pPrChange>
            </w:pPr>
            <w:del w:id="24" w:author="Мата" w:date="2023-09-21T13:04:00Z">
              <w:r w:rsidDel="00310AE7">
                <w:delText>4</w:delText>
              </w:r>
            </w:del>
          </w:p>
        </w:tc>
        <w:tc>
          <w:tcPr>
            <w:tcW w:w="2258" w:type="dxa"/>
          </w:tcPr>
          <w:p w14:paraId="5BCCCE96" w14:textId="10815C09" w:rsidR="000F0AD2" w:rsidRDefault="004F1DC9" w:rsidP="000F0AD2">
            <w:pPr>
              <w:pStyle w:val="a4"/>
              <w:spacing w:line="276" w:lineRule="auto"/>
              <w:ind w:left="0" w:right="249" w:firstLine="0"/>
              <w:jc w:val="center"/>
            </w:pPr>
            <w:r>
              <w:t>1-10 %</w:t>
            </w:r>
          </w:p>
        </w:tc>
        <w:tc>
          <w:tcPr>
            <w:tcW w:w="2953" w:type="dxa"/>
          </w:tcPr>
          <w:p w14:paraId="720E6822" w14:textId="6B30CDDE" w:rsidR="000F0AD2" w:rsidRDefault="004F1DC9" w:rsidP="000F0AD2">
            <w:pPr>
              <w:pStyle w:val="a4"/>
              <w:spacing w:line="276" w:lineRule="auto"/>
              <w:ind w:left="0" w:right="249" w:firstLine="0"/>
              <w:jc w:val="center"/>
            </w:pPr>
            <w:r>
              <w:t>9-90%</w:t>
            </w:r>
          </w:p>
        </w:tc>
      </w:tr>
      <w:tr w:rsidR="000F0AD2" w14:paraId="2A1A77F7" w14:textId="1CF08990" w:rsidTr="000F0AD2">
        <w:trPr>
          <w:trHeight w:val="321"/>
        </w:trPr>
        <w:tc>
          <w:tcPr>
            <w:tcW w:w="2940" w:type="dxa"/>
          </w:tcPr>
          <w:p w14:paraId="52D3D0D3" w14:textId="4AF07F28" w:rsidR="000F0AD2" w:rsidRDefault="000F0AD2" w:rsidP="000F0AD2">
            <w:pPr>
              <w:pStyle w:val="a4"/>
              <w:spacing w:line="276" w:lineRule="auto"/>
              <w:ind w:left="0" w:right="249" w:firstLine="0"/>
              <w:jc w:val="center"/>
            </w:pPr>
            <w:r>
              <w:t>Педагог-психолог</w:t>
            </w:r>
          </w:p>
        </w:tc>
        <w:tc>
          <w:tcPr>
            <w:tcW w:w="1944" w:type="dxa"/>
          </w:tcPr>
          <w:p w14:paraId="22FF0F3D" w14:textId="01995966" w:rsidR="000F0AD2" w:rsidRDefault="00433015" w:rsidP="000F0AD2">
            <w:pPr>
              <w:pStyle w:val="a4"/>
              <w:spacing w:line="276" w:lineRule="auto"/>
              <w:ind w:left="0" w:right="249" w:firstLine="0"/>
              <w:jc w:val="center"/>
            </w:pPr>
            <w:r>
              <w:t>1</w:t>
            </w:r>
          </w:p>
        </w:tc>
        <w:tc>
          <w:tcPr>
            <w:tcW w:w="2258" w:type="dxa"/>
          </w:tcPr>
          <w:p w14:paraId="3172B7B9" w14:textId="3C62012C" w:rsidR="000F0AD2" w:rsidRDefault="001A6544" w:rsidP="001A6544">
            <w:pPr>
              <w:pStyle w:val="a4"/>
              <w:spacing w:line="360" w:lineRule="auto"/>
              <w:ind w:left="0" w:right="249" w:firstLine="0"/>
              <w:jc w:val="center"/>
            </w:pPr>
            <w:r>
              <w:t>100%</w:t>
            </w:r>
          </w:p>
        </w:tc>
        <w:tc>
          <w:tcPr>
            <w:tcW w:w="2953" w:type="dxa"/>
          </w:tcPr>
          <w:p w14:paraId="65209E94" w14:textId="3001F268" w:rsidR="000F0AD2" w:rsidRDefault="001A6544" w:rsidP="000F0AD2">
            <w:pPr>
              <w:pStyle w:val="a4"/>
              <w:spacing w:line="276" w:lineRule="auto"/>
              <w:ind w:left="0" w:right="249" w:firstLine="0"/>
              <w:jc w:val="center"/>
            </w:pPr>
            <w:r>
              <w:t>0</w:t>
            </w:r>
          </w:p>
        </w:tc>
      </w:tr>
      <w:tr w:rsidR="000F0AD2" w14:paraId="6462CA73" w14:textId="1528F087" w:rsidTr="000F0AD2">
        <w:trPr>
          <w:trHeight w:val="321"/>
        </w:trPr>
        <w:tc>
          <w:tcPr>
            <w:tcW w:w="2940" w:type="dxa"/>
          </w:tcPr>
          <w:p w14:paraId="5479084F" w14:textId="61FE5101" w:rsidR="000F0AD2" w:rsidRDefault="000F0AD2" w:rsidP="000F0AD2">
            <w:pPr>
              <w:pStyle w:val="a4"/>
              <w:spacing w:line="276" w:lineRule="auto"/>
              <w:ind w:left="0" w:right="249" w:firstLine="0"/>
              <w:jc w:val="center"/>
            </w:pPr>
            <w:r>
              <w:t>Учитель-логопед</w:t>
            </w:r>
          </w:p>
        </w:tc>
        <w:tc>
          <w:tcPr>
            <w:tcW w:w="1944" w:type="dxa"/>
          </w:tcPr>
          <w:p w14:paraId="4240A6C6" w14:textId="2DDD7110" w:rsidR="000F0AD2" w:rsidRDefault="00433015" w:rsidP="000F0AD2">
            <w:pPr>
              <w:pStyle w:val="a4"/>
              <w:spacing w:line="276" w:lineRule="auto"/>
              <w:ind w:left="0" w:right="249" w:firstLine="0"/>
              <w:jc w:val="center"/>
            </w:pPr>
            <w:r>
              <w:t>0</w:t>
            </w:r>
          </w:p>
        </w:tc>
        <w:tc>
          <w:tcPr>
            <w:tcW w:w="2258" w:type="dxa"/>
          </w:tcPr>
          <w:p w14:paraId="08219E32" w14:textId="7A9C529D" w:rsidR="0013070B" w:rsidRDefault="00433015" w:rsidP="00D603A4">
            <w:pPr>
              <w:pStyle w:val="a4"/>
              <w:spacing w:line="276" w:lineRule="auto"/>
              <w:ind w:left="0" w:right="249" w:firstLine="0"/>
              <w:jc w:val="center"/>
            </w:pPr>
            <w:r>
              <w:t>0</w:t>
            </w:r>
          </w:p>
        </w:tc>
        <w:tc>
          <w:tcPr>
            <w:tcW w:w="2953" w:type="dxa"/>
          </w:tcPr>
          <w:p w14:paraId="07C7BDDF" w14:textId="299911CD" w:rsidR="000F0AD2" w:rsidRDefault="00433015" w:rsidP="000F0AD2">
            <w:pPr>
              <w:pStyle w:val="a4"/>
              <w:spacing w:line="276" w:lineRule="auto"/>
              <w:ind w:left="0" w:right="249" w:firstLine="0"/>
              <w:jc w:val="center"/>
            </w:pPr>
            <w:r>
              <w:t>0</w:t>
            </w:r>
          </w:p>
        </w:tc>
      </w:tr>
      <w:tr w:rsidR="000F0AD2" w14:paraId="312AAB12" w14:textId="4182F1AF" w:rsidTr="000F0AD2">
        <w:trPr>
          <w:trHeight w:val="642"/>
        </w:trPr>
        <w:tc>
          <w:tcPr>
            <w:tcW w:w="2940" w:type="dxa"/>
          </w:tcPr>
          <w:p w14:paraId="3CFD8CD2" w14:textId="1B2287DA" w:rsidR="000F0AD2" w:rsidRDefault="000F0AD2" w:rsidP="000F0AD2">
            <w:pPr>
              <w:pStyle w:val="a4"/>
              <w:spacing w:line="276" w:lineRule="auto"/>
              <w:ind w:left="0" w:right="249" w:firstLine="0"/>
              <w:jc w:val="center"/>
            </w:pPr>
            <w:r>
              <w:lastRenderedPageBreak/>
              <w:t>Музыкальный руководитель</w:t>
            </w:r>
          </w:p>
        </w:tc>
        <w:tc>
          <w:tcPr>
            <w:tcW w:w="1944" w:type="dxa"/>
          </w:tcPr>
          <w:p w14:paraId="66103578" w14:textId="529771D6" w:rsidR="000F0AD2" w:rsidRDefault="00433015" w:rsidP="000F0AD2">
            <w:pPr>
              <w:pStyle w:val="a4"/>
              <w:spacing w:line="276" w:lineRule="auto"/>
              <w:ind w:left="0" w:right="249" w:firstLine="0"/>
              <w:jc w:val="center"/>
            </w:pPr>
            <w:r>
              <w:t>1</w:t>
            </w:r>
          </w:p>
        </w:tc>
        <w:tc>
          <w:tcPr>
            <w:tcW w:w="2258" w:type="dxa"/>
          </w:tcPr>
          <w:p w14:paraId="06D7BFBD" w14:textId="775B80B8" w:rsidR="000F0AD2" w:rsidRDefault="00EC6012" w:rsidP="000F0AD2">
            <w:pPr>
              <w:pStyle w:val="a4"/>
              <w:spacing w:line="276" w:lineRule="auto"/>
              <w:ind w:left="0" w:right="249" w:firstLine="0"/>
              <w:jc w:val="center"/>
            </w:pPr>
            <w:r>
              <w:t>0</w:t>
            </w:r>
          </w:p>
        </w:tc>
        <w:tc>
          <w:tcPr>
            <w:tcW w:w="2953" w:type="dxa"/>
          </w:tcPr>
          <w:p w14:paraId="6926B2C7" w14:textId="627000C4" w:rsidR="000F0AD2" w:rsidRDefault="004F1DC9" w:rsidP="000F0AD2">
            <w:pPr>
              <w:pStyle w:val="a4"/>
              <w:spacing w:line="276" w:lineRule="auto"/>
              <w:ind w:left="0" w:right="249" w:firstLine="0"/>
              <w:jc w:val="center"/>
            </w:pPr>
            <w:r>
              <w:t>100%</w:t>
            </w:r>
          </w:p>
        </w:tc>
      </w:tr>
      <w:tr w:rsidR="000F0AD2" w14:paraId="29F8E89B" w14:textId="3091EC09" w:rsidTr="000F0AD2">
        <w:trPr>
          <w:trHeight w:val="617"/>
        </w:trPr>
        <w:tc>
          <w:tcPr>
            <w:tcW w:w="2940" w:type="dxa"/>
          </w:tcPr>
          <w:p w14:paraId="4CF19E1E" w14:textId="0B9949CF" w:rsidR="000F0AD2" w:rsidRDefault="000F0AD2" w:rsidP="000F0AD2">
            <w:pPr>
              <w:pStyle w:val="a4"/>
              <w:spacing w:line="276" w:lineRule="auto"/>
              <w:ind w:left="0" w:right="249" w:firstLine="0"/>
              <w:jc w:val="center"/>
            </w:pPr>
            <w:r>
              <w:t>Инструктор по физической культуре</w:t>
            </w:r>
          </w:p>
        </w:tc>
        <w:tc>
          <w:tcPr>
            <w:tcW w:w="1944" w:type="dxa"/>
          </w:tcPr>
          <w:p w14:paraId="6C4BB0CC" w14:textId="56D2AF05" w:rsidR="000F0AD2" w:rsidRDefault="00433015" w:rsidP="000F0AD2">
            <w:pPr>
              <w:pStyle w:val="a4"/>
              <w:spacing w:line="276" w:lineRule="auto"/>
              <w:ind w:left="0" w:right="249" w:firstLine="0"/>
              <w:jc w:val="center"/>
            </w:pPr>
            <w:r>
              <w:t>1</w:t>
            </w:r>
          </w:p>
        </w:tc>
        <w:tc>
          <w:tcPr>
            <w:tcW w:w="2258" w:type="dxa"/>
          </w:tcPr>
          <w:p w14:paraId="35BB929E" w14:textId="109ECCCD" w:rsidR="000F0AD2" w:rsidRDefault="004F1DC9" w:rsidP="000F0AD2">
            <w:pPr>
              <w:pStyle w:val="a4"/>
              <w:spacing w:line="276" w:lineRule="auto"/>
              <w:ind w:left="0" w:right="249" w:firstLine="0"/>
              <w:jc w:val="center"/>
            </w:pPr>
            <w:r>
              <w:t>100%</w:t>
            </w:r>
          </w:p>
        </w:tc>
        <w:tc>
          <w:tcPr>
            <w:tcW w:w="2953" w:type="dxa"/>
          </w:tcPr>
          <w:p w14:paraId="4141A15B" w14:textId="02201905" w:rsidR="000F0AD2" w:rsidRDefault="00EC6012" w:rsidP="000F0AD2">
            <w:pPr>
              <w:pStyle w:val="a4"/>
              <w:spacing w:line="276" w:lineRule="auto"/>
              <w:ind w:left="0" w:right="249" w:firstLine="0"/>
              <w:jc w:val="center"/>
            </w:pPr>
            <w:r>
              <w:t>0</w:t>
            </w:r>
          </w:p>
        </w:tc>
      </w:tr>
      <w:tr w:rsidR="000F0AD2" w14:paraId="114F9BFA" w14:textId="781EEA71" w:rsidTr="000F0AD2">
        <w:trPr>
          <w:trHeight w:val="964"/>
        </w:trPr>
        <w:tc>
          <w:tcPr>
            <w:tcW w:w="2940" w:type="dxa"/>
          </w:tcPr>
          <w:p w14:paraId="4D005794" w14:textId="76F3EFD7" w:rsidR="000F0AD2" w:rsidRDefault="000F0AD2" w:rsidP="000F0AD2">
            <w:pPr>
              <w:pStyle w:val="a4"/>
              <w:spacing w:line="276" w:lineRule="auto"/>
              <w:ind w:left="0" w:right="249" w:firstLine="0"/>
              <w:jc w:val="center"/>
            </w:pPr>
            <w:r>
              <w:t>Педагог дополнительного образования</w:t>
            </w:r>
          </w:p>
        </w:tc>
        <w:tc>
          <w:tcPr>
            <w:tcW w:w="1944" w:type="dxa"/>
          </w:tcPr>
          <w:p w14:paraId="212C975E" w14:textId="43F9E393" w:rsidR="000F0AD2" w:rsidRDefault="0013070B" w:rsidP="000F0AD2">
            <w:pPr>
              <w:pStyle w:val="a4"/>
              <w:spacing w:line="276" w:lineRule="auto"/>
              <w:ind w:left="0" w:right="249" w:firstLine="0"/>
              <w:jc w:val="center"/>
            </w:pPr>
            <w:ins w:id="25" w:author="Мата" w:date="2023-09-21T14:32:00Z">
              <w:r>
                <w:t>0</w:t>
              </w:r>
            </w:ins>
            <w:del w:id="26" w:author="Мата" w:date="2023-09-21T14:32:00Z">
              <w:r w:rsidR="00433015" w:rsidDel="0013070B">
                <w:delText>1</w:delText>
              </w:r>
            </w:del>
          </w:p>
        </w:tc>
        <w:tc>
          <w:tcPr>
            <w:tcW w:w="2258" w:type="dxa"/>
          </w:tcPr>
          <w:p w14:paraId="783BD375" w14:textId="20DDC5B8" w:rsidR="000F0AD2" w:rsidRDefault="004F1DC9" w:rsidP="000F0AD2">
            <w:pPr>
              <w:pStyle w:val="a4"/>
              <w:spacing w:line="276" w:lineRule="auto"/>
              <w:ind w:left="0" w:right="249" w:firstLine="0"/>
              <w:jc w:val="center"/>
            </w:pPr>
            <w:r>
              <w:t>100%</w:t>
            </w:r>
          </w:p>
        </w:tc>
        <w:tc>
          <w:tcPr>
            <w:tcW w:w="2953" w:type="dxa"/>
          </w:tcPr>
          <w:p w14:paraId="30DA26E5" w14:textId="38350959" w:rsidR="000F0AD2" w:rsidRDefault="00EC6012" w:rsidP="000F0AD2">
            <w:pPr>
              <w:pStyle w:val="a4"/>
              <w:spacing w:line="276" w:lineRule="auto"/>
              <w:ind w:left="0" w:right="249" w:firstLine="0"/>
              <w:jc w:val="center"/>
            </w:pPr>
            <w:r>
              <w:t>0</w:t>
            </w:r>
          </w:p>
        </w:tc>
      </w:tr>
    </w:tbl>
    <w:p w14:paraId="1D99E809" w14:textId="58EBC4A9" w:rsidR="00BB340C" w:rsidRDefault="008F6CF1" w:rsidP="008F6CF1">
      <w:pPr>
        <w:pStyle w:val="a4"/>
        <w:spacing w:line="276" w:lineRule="auto"/>
        <w:ind w:left="0" w:right="244" w:firstLine="0"/>
      </w:pPr>
      <w:r>
        <w:t xml:space="preserve">               </w:t>
      </w:r>
      <w:r w:rsidR="0021290F">
        <w:t>Необходимым</w:t>
      </w:r>
      <w:r w:rsidR="0021290F">
        <w:rPr>
          <w:spacing w:val="1"/>
        </w:rPr>
        <w:t xml:space="preserve"> </w:t>
      </w:r>
      <w:r w:rsidR="0021290F">
        <w:t>условием</w:t>
      </w:r>
      <w:r w:rsidR="0021290F">
        <w:rPr>
          <w:spacing w:val="1"/>
        </w:rPr>
        <w:t xml:space="preserve"> </w:t>
      </w:r>
      <w:r w:rsidR="0021290F">
        <w:t>является</w:t>
      </w:r>
      <w:r w:rsidR="0021290F">
        <w:rPr>
          <w:spacing w:val="1"/>
        </w:rPr>
        <w:t xml:space="preserve"> </w:t>
      </w:r>
      <w:r w:rsidR="0021290F">
        <w:t>непрерывное</w:t>
      </w:r>
      <w:r w:rsidR="0021290F">
        <w:rPr>
          <w:spacing w:val="1"/>
        </w:rPr>
        <w:t xml:space="preserve"> </w:t>
      </w:r>
      <w:r w:rsidR="0021290F">
        <w:t>сопровождение</w:t>
      </w:r>
      <w:r>
        <w:rPr>
          <w:spacing w:val="1"/>
        </w:rPr>
        <w:t xml:space="preserve"> </w:t>
      </w:r>
      <w:r w:rsidR="001A5418">
        <w:t>Программы</w:t>
      </w:r>
      <w:r w:rsidR="0021290F">
        <w:rPr>
          <w:spacing w:val="-57"/>
        </w:rPr>
        <w:t xml:space="preserve"> </w:t>
      </w:r>
      <w:r w:rsidR="0021290F">
        <w:t>педагогическими</w:t>
      </w:r>
      <w:r w:rsidR="0021290F">
        <w:rPr>
          <w:spacing w:val="1"/>
        </w:rPr>
        <w:t xml:space="preserve"> </w:t>
      </w:r>
      <w:r w:rsidR="0021290F">
        <w:t>и</w:t>
      </w:r>
      <w:r w:rsidR="0021290F">
        <w:rPr>
          <w:spacing w:val="1"/>
        </w:rPr>
        <w:t xml:space="preserve"> </w:t>
      </w:r>
      <w:r w:rsidR="0021290F">
        <w:t>учебно-вспомогательными</w:t>
      </w:r>
      <w:r w:rsidR="0021290F">
        <w:rPr>
          <w:spacing w:val="1"/>
        </w:rPr>
        <w:t xml:space="preserve"> </w:t>
      </w:r>
      <w:r w:rsidR="0021290F">
        <w:t>работниками</w:t>
      </w:r>
      <w:r w:rsidR="0021290F">
        <w:rPr>
          <w:spacing w:val="1"/>
        </w:rPr>
        <w:t xml:space="preserve"> </w:t>
      </w:r>
      <w:r w:rsidR="0021290F">
        <w:t>в</w:t>
      </w:r>
      <w:r w:rsidR="0021290F">
        <w:rPr>
          <w:spacing w:val="1"/>
        </w:rPr>
        <w:t xml:space="preserve"> </w:t>
      </w:r>
      <w:r w:rsidR="0021290F">
        <w:t>течение</w:t>
      </w:r>
      <w:r w:rsidR="0021290F">
        <w:rPr>
          <w:spacing w:val="1"/>
        </w:rPr>
        <w:t xml:space="preserve"> </w:t>
      </w:r>
      <w:r w:rsidR="0021290F">
        <w:t>всего</w:t>
      </w:r>
      <w:r w:rsidR="0021290F">
        <w:rPr>
          <w:spacing w:val="1"/>
        </w:rPr>
        <w:t xml:space="preserve"> </w:t>
      </w:r>
      <w:r w:rsidR="0021290F">
        <w:t>времени</w:t>
      </w:r>
      <w:r w:rsidR="0021290F">
        <w:rPr>
          <w:spacing w:val="61"/>
        </w:rPr>
        <w:t xml:space="preserve"> </w:t>
      </w:r>
      <w:r w:rsidR="0021290F">
        <w:t>ее</w:t>
      </w:r>
      <w:r w:rsidR="0021290F">
        <w:rPr>
          <w:spacing w:val="1"/>
        </w:rPr>
        <w:t xml:space="preserve"> </w:t>
      </w:r>
      <w:r w:rsidR="0021290F">
        <w:t>реализации</w:t>
      </w:r>
      <w:r w:rsidR="0021290F">
        <w:rPr>
          <w:spacing w:val="-1"/>
        </w:rPr>
        <w:t xml:space="preserve"> </w:t>
      </w:r>
      <w:r w:rsidR="0021290F">
        <w:t>в</w:t>
      </w:r>
      <w:r w:rsidR="0021290F">
        <w:rPr>
          <w:spacing w:val="-1"/>
        </w:rPr>
        <w:t xml:space="preserve"> </w:t>
      </w:r>
      <w:r w:rsidR="0021290F">
        <w:t>Организации</w:t>
      </w:r>
      <w:r w:rsidR="0021290F">
        <w:rPr>
          <w:spacing w:val="-2"/>
        </w:rPr>
        <w:t xml:space="preserve"> </w:t>
      </w:r>
      <w:r w:rsidR="0021290F">
        <w:t>или</w:t>
      </w:r>
      <w:r w:rsidR="0021290F">
        <w:rPr>
          <w:spacing w:val="1"/>
        </w:rPr>
        <w:t xml:space="preserve"> </w:t>
      </w:r>
      <w:r w:rsidR="0021290F">
        <w:t>в</w:t>
      </w:r>
      <w:r w:rsidR="0021290F">
        <w:rPr>
          <w:spacing w:val="-2"/>
        </w:rPr>
        <w:t xml:space="preserve"> </w:t>
      </w:r>
      <w:r w:rsidR="0021290F">
        <w:t>дошкольной</w:t>
      </w:r>
      <w:r w:rsidR="0021290F">
        <w:rPr>
          <w:spacing w:val="-2"/>
        </w:rPr>
        <w:t xml:space="preserve"> </w:t>
      </w:r>
      <w:r w:rsidR="0021290F">
        <w:t>группе.</w:t>
      </w:r>
    </w:p>
    <w:p w14:paraId="3467636F" w14:textId="34D1A5D7" w:rsidR="00BB340C" w:rsidRDefault="0021290F">
      <w:pPr>
        <w:pStyle w:val="a4"/>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14:paraId="7D5E5BB5" w14:textId="3670875B" w:rsidR="00BB340C" w:rsidRDefault="0021290F">
      <w:pPr>
        <w:pStyle w:val="a4"/>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4"/>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4"/>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73145EE0" w14:textId="27EC7154" w:rsidR="00C20665" w:rsidRPr="003E3B75" w:rsidRDefault="0021290F" w:rsidP="003E3B75">
      <w:pPr>
        <w:pStyle w:val="a4"/>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92FED73" w14:textId="414FD7B2"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B87FF1">
      <w:pPr>
        <w:pStyle w:val="a4"/>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4"/>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lastRenderedPageBreak/>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4"/>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4"/>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4"/>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4"/>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4"/>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4"/>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4"/>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4"/>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 xml:space="preserve">переносится на прогулку (при наличии условий). Согласно </w:t>
      </w:r>
      <w:r>
        <w:lastRenderedPageBreak/>
        <w:t>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4"/>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16A7EAD0" w14:textId="76EDD5BD" w:rsidR="00D6184E" w:rsidRDefault="0021290F" w:rsidP="008F6CF1">
      <w:pPr>
        <w:pStyle w:val="a4"/>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rsidR="008F6CF1">
        <w:t>дн</w:t>
      </w:r>
    </w:p>
    <w:p w14:paraId="36B42784" w14:textId="57DB6469"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4"/>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257A5244" w:rsidR="00BB340C" w:rsidRDefault="00BB340C" w:rsidP="00B87FF1">
      <w:pPr>
        <w:pStyle w:val="a4"/>
        <w:ind w:left="0" w:firstLine="0"/>
        <w:jc w:val="center"/>
        <w:rPr>
          <w:ins w:id="27" w:author="Мата" w:date="2023-09-21T15:28:00Z"/>
          <w:sz w:val="7"/>
        </w:rPr>
      </w:pPr>
    </w:p>
    <w:p w14:paraId="60B2AE54" w14:textId="77777777" w:rsidR="00A3267B" w:rsidRDefault="00A3267B" w:rsidP="00B87FF1">
      <w:pPr>
        <w:pStyle w:val="a4"/>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lastRenderedPageBreak/>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10A6F24F" w14:textId="112FC31B" w:rsidR="00747696" w:rsidRDefault="00747696" w:rsidP="008F6CF1">
      <w:pPr>
        <w:pStyle w:val="a4"/>
        <w:spacing w:line="276" w:lineRule="auto"/>
        <w:ind w:left="0" w:right="230" w:firstLine="0"/>
      </w:pPr>
    </w:p>
    <w:p w14:paraId="6FD9C302" w14:textId="7632A9BF" w:rsidR="006B6508" w:rsidRDefault="0021290F" w:rsidP="006B6508">
      <w:pPr>
        <w:pStyle w:val="a4"/>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4"/>
        <w:ind w:left="0" w:firstLine="0"/>
        <w:jc w:val="left"/>
        <w:rPr>
          <w:b/>
          <w:sz w:val="20"/>
        </w:rPr>
      </w:pPr>
    </w:p>
    <w:p w14:paraId="1AC28FAA" w14:textId="77777777" w:rsidR="00BB340C" w:rsidRDefault="00BB340C">
      <w:pPr>
        <w:pStyle w:val="a4"/>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4"/>
        <w:spacing w:before="3"/>
        <w:ind w:left="0" w:firstLine="0"/>
        <w:jc w:val="left"/>
        <w:rPr>
          <w:b/>
          <w:sz w:val="27"/>
        </w:rPr>
      </w:pPr>
    </w:p>
    <w:p w14:paraId="45114612" w14:textId="17DDCE08" w:rsidR="006B6508" w:rsidRDefault="006B6508" w:rsidP="006B6508">
      <w:pPr>
        <w:pStyle w:val="a4"/>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4"/>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4"/>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4BC5CBD0" w14:textId="5EBCE787" w:rsidR="00BB340C" w:rsidRDefault="00766743" w:rsidP="00766743">
      <w:pPr>
        <w:pStyle w:val="a4"/>
        <w:spacing w:before="90" w:line="278" w:lineRule="auto"/>
        <w:ind w:left="0" w:right="248" w:firstLine="0"/>
        <w:jc w:val="left"/>
      </w:pPr>
      <w:r>
        <w:rPr>
          <w:b/>
          <w:sz w:val="19"/>
        </w:rPr>
        <w:t xml:space="preserve">               </w:t>
      </w:r>
      <w:r w:rsidR="0021290F">
        <w:t>Организация</w:t>
      </w:r>
      <w:r w:rsidR="0021290F">
        <w:rPr>
          <w:spacing w:val="3"/>
        </w:rPr>
        <w:t xml:space="preserve"> </w:t>
      </w:r>
      <w:r w:rsidR="0021290F">
        <w:t>может</w:t>
      </w:r>
      <w:r w:rsidR="0021290F">
        <w:rPr>
          <w:spacing w:val="6"/>
        </w:rPr>
        <w:t xml:space="preserve"> </w:t>
      </w:r>
      <w:r w:rsidR="0021290F">
        <w:t>самостоятельно</w:t>
      </w:r>
      <w:r w:rsidR="0021290F">
        <w:rPr>
          <w:spacing w:val="5"/>
        </w:rPr>
        <w:t xml:space="preserve"> </w:t>
      </w:r>
      <w:r w:rsidR="0021290F">
        <w:t>принимать</w:t>
      </w:r>
      <w:r w:rsidR="0021290F">
        <w:rPr>
          <w:spacing w:val="6"/>
        </w:rPr>
        <w:t xml:space="preserve"> </w:t>
      </w:r>
      <w:r w:rsidR="0021290F">
        <w:t>решение</w:t>
      </w:r>
      <w:r w:rsidR="0021290F">
        <w:rPr>
          <w:spacing w:val="4"/>
        </w:rPr>
        <w:t xml:space="preserve"> </w:t>
      </w:r>
      <w:r w:rsidR="0021290F">
        <w:t>о</w:t>
      </w:r>
      <w:r w:rsidR="0021290F">
        <w:rPr>
          <w:spacing w:val="3"/>
        </w:rPr>
        <w:t xml:space="preserve"> </w:t>
      </w:r>
      <w:r w:rsidR="0021290F">
        <w:t>наличии</w:t>
      </w:r>
      <w:r w:rsidR="0021290F">
        <w:rPr>
          <w:spacing w:val="6"/>
        </w:rPr>
        <w:t xml:space="preserve"> </w:t>
      </w:r>
      <w:r w:rsidR="0021290F">
        <w:t>второго</w:t>
      </w:r>
      <w:r w:rsidR="0021290F">
        <w:rPr>
          <w:spacing w:val="3"/>
        </w:rPr>
        <w:t xml:space="preserve"> </w:t>
      </w:r>
      <w:r w:rsidR="0021290F">
        <w:t>завтрака</w:t>
      </w:r>
      <w:r w:rsidR="0021290F">
        <w:rPr>
          <w:spacing w:val="2"/>
        </w:rPr>
        <w:t xml:space="preserve"> </w:t>
      </w:r>
      <w:r w:rsidR="0021290F">
        <w:t>и</w:t>
      </w:r>
      <w:r w:rsidR="0021290F">
        <w:rPr>
          <w:spacing w:val="-57"/>
        </w:rPr>
        <w:t xml:space="preserve"> </w:t>
      </w:r>
      <w:r w:rsidR="0021290F">
        <w:t>ужина,</w:t>
      </w:r>
      <w:r w:rsidR="0021290F">
        <w:rPr>
          <w:spacing w:val="-2"/>
        </w:rPr>
        <w:t xml:space="preserve"> </w:t>
      </w:r>
      <w:r w:rsidR="0021290F">
        <w:t>руководствуясь</w:t>
      </w:r>
      <w:r w:rsidR="0021290F">
        <w:rPr>
          <w:spacing w:val="-2"/>
        </w:rPr>
        <w:t xml:space="preserve"> </w:t>
      </w:r>
      <w:r w:rsidR="0021290F">
        <w:t>следующими</w:t>
      </w:r>
      <w:r w:rsidR="0021290F">
        <w:rPr>
          <w:spacing w:val="-1"/>
        </w:rPr>
        <w:t xml:space="preserve"> </w:t>
      </w:r>
      <w:r w:rsidR="0021290F">
        <w:t>положениями</w:t>
      </w:r>
      <w:r w:rsidR="0021290F">
        <w:rPr>
          <w:spacing w:val="-2"/>
        </w:rPr>
        <w:t xml:space="preserve"> </w:t>
      </w:r>
      <w:r w:rsidR="0021290F">
        <w:t>СанПиН</w:t>
      </w:r>
      <w:r w:rsidR="0021290F">
        <w:rPr>
          <w:spacing w:val="-2"/>
        </w:rPr>
        <w:t xml:space="preserve"> </w:t>
      </w:r>
      <w:r w:rsidR="0021290F">
        <w:t>по</w:t>
      </w:r>
      <w:r w:rsidR="0021290F">
        <w:rPr>
          <w:spacing w:val="-5"/>
        </w:rPr>
        <w:t xml:space="preserve"> </w:t>
      </w:r>
      <w:r w:rsidR="0021290F">
        <w:t>питанию:</w:t>
      </w:r>
    </w:p>
    <w:p w14:paraId="7E28BA0F" w14:textId="77777777" w:rsidR="00BB340C" w:rsidRDefault="0021290F">
      <w:pPr>
        <w:pStyle w:val="a7"/>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7"/>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6D96D947" w14:textId="5302E700" w:rsidR="000F0AD2" w:rsidRPr="00766743" w:rsidRDefault="0021290F" w:rsidP="00766743">
      <w:pPr>
        <w:pStyle w:val="a4"/>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 xml:space="preserve">пребывании в образовательной организации, составленные с учетом Гигиенических </w:t>
      </w:r>
      <w:r>
        <w:lastRenderedPageBreak/>
        <w:t>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rsidR="00766743">
        <w:t>ужина).</w:t>
      </w: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4E36C84" w14:textId="56B8D70B" w:rsidR="00766743" w:rsidRDefault="00766743" w:rsidP="009B0675">
      <w:pPr>
        <w:pStyle w:val="a4"/>
        <w:ind w:left="0" w:firstLine="0"/>
        <w:jc w:val="left"/>
        <w:rPr>
          <w:b/>
          <w:sz w:val="27"/>
        </w:rPr>
      </w:pPr>
    </w:p>
    <w:p w14:paraId="65E73257" w14:textId="41EEEB02" w:rsidR="00BB340C" w:rsidRDefault="000F0AD2">
      <w:pPr>
        <w:spacing w:after="42"/>
        <w:ind w:left="216" w:right="249"/>
        <w:jc w:val="center"/>
        <w:rPr>
          <w:b/>
          <w:sz w:val="24"/>
        </w:rPr>
      </w:pPr>
      <w:r>
        <w:rPr>
          <w:b/>
          <w:sz w:val="24"/>
        </w:rPr>
        <w:t>Р</w:t>
      </w:r>
      <w:commentRangeStart w:id="28"/>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commentRangeEnd w:id="28"/>
      <w:r w:rsidR="0023393F">
        <w:rPr>
          <w:rStyle w:val="afc"/>
        </w:rPr>
        <w:commentReference w:id="28"/>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lastRenderedPageBreak/>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lastRenderedPageBreak/>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4CC821A1" w14:textId="1424AAB0" w:rsidR="00BB340C" w:rsidRPr="00810C04" w:rsidRDefault="00034B77" w:rsidP="004C525B">
      <w:pPr>
        <w:spacing w:before="91"/>
        <w:ind w:left="216" w:right="249"/>
        <w:jc w:val="center"/>
        <w:rPr>
          <w:b/>
          <w:sz w:val="24"/>
          <w:szCs w:val="24"/>
        </w:rPr>
      </w:pPr>
      <w:r w:rsidRPr="00810C04">
        <w:rPr>
          <w:b/>
          <w:sz w:val="24"/>
          <w:szCs w:val="24"/>
        </w:rPr>
        <w:t>Р</w:t>
      </w:r>
      <w:r w:rsidR="0021290F" w:rsidRPr="00810C04">
        <w:rPr>
          <w:b/>
          <w:sz w:val="24"/>
          <w:szCs w:val="24"/>
        </w:rPr>
        <w:t>ежим</w:t>
      </w:r>
      <w:r w:rsidR="0021290F" w:rsidRPr="00810C04">
        <w:rPr>
          <w:b/>
          <w:spacing w:val="-3"/>
          <w:sz w:val="24"/>
          <w:szCs w:val="24"/>
        </w:rPr>
        <w:t xml:space="preserve"> </w:t>
      </w:r>
      <w:r w:rsidR="0021290F" w:rsidRPr="00810C04">
        <w:rPr>
          <w:b/>
          <w:sz w:val="24"/>
          <w:szCs w:val="24"/>
        </w:rPr>
        <w:t>дня</w:t>
      </w:r>
      <w:r w:rsidR="0021290F" w:rsidRPr="00810C04">
        <w:rPr>
          <w:b/>
          <w:spacing w:val="-5"/>
          <w:sz w:val="24"/>
          <w:szCs w:val="24"/>
        </w:rPr>
        <w:t xml:space="preserve"> </w:t>
      </w:r>
      <w:r w:rsidR="0021290F" w:rsidRPr="00810C04">
        <w:rPr>
          <w:b/>
          <w:sz w:val="24"/>
          <w:szCs w:val="24"/>
        </w:rPr>
        <w:t>в</w:t>
      </w:r>
      <w:r w:rsidR="0021290F" w:rsidRPr="00810C04">
        <w:rPr>
          <w:b/>
          <w:spacing w:val="-3"/>
          <w:sz w:val="24"/>
          <w:szCs w:val="24"/>
        </w:rPr>
        <w:t xml:space="preserve"> </w:t>
      </w:r>
      <w:r w:rsidR="0021290F" w:rsidRPr="00810C04">
        <w:rPr>
          <w:b/>
          <w:sz w:val="24"/>
          <w:szCs w:val="24"/>
        </w:rPr>
        <w:t>дошкольных</w:t>
      </w:r>
      <w:r w:rsidR="0021290F" w:rsidRPr="00810C04">
        <w:rPr>
          <w:b/>
          <w:spacing w:val="-5"/>
          <w:sz w:val="24"/>
          <w:szCs w:val="24"/>
        </w:rPr>
        <w:t xml:space="preserve"> </w:t>
      </w:r>
      <w:r w:rsidR="0021290F" w:rsidRPr="00810C04">
        <w:rPr>
          <w:b/>
          <w:sz w:val="24"/>
          <w:szCs w:val="24"/>
        </w:rPr>
        <w:t>группах</w:t>
      </w:r>
    </w:p>
    <w:p w14:paraId="34BEEF29" w14:textId="040D8EE8" w:rsidR="00BB340C" w:rsidRPr="006D4DFD" w:rsidRDefault="00034B77" w:rsidP="006D4DFD">
      <w:pPr>
        <w:spacing w:before="91"/>
        <w:ind w:left="216" w:right="249"/>
        <w:jc w:val="center"/>
        <w:rPr>
          <w:b/>
          <w:sz w:val="24"/>
          <w:szCs w:val="24"/>
        </w:rPr>
      </w:pPr>
      <w:r w:rsidRPr="00810C04">
        <w:rPr>
          <w:b/>
          <w:sz w:val="24"/>
          <w:szCs w:val="24"/>
        </w:rPr>
        <w:t>на холодный период года</w:t>
      </w:r>
    </w:p>
    <w:tbl>
      <w:tblPr>
        <w:tblpPr w:leftFromText="180" w:rightFromText="180" w:vertAnchor="text" w:horzAnchor="page" w:tblpX="456" w:tblpY="12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701"/>
        <w:gridCol w:w="1701"/>
        <w:gridCol w:w="1701"/>
        <w:gridCol w:w="1701"/>
      </w:tblGrid>
      <w:tr w:rsidR="00810C04" w:rsidRPr="00810C04" w14:paraId="6A152A58" w14:textId="77777777" w:rsidTr="00A81FFD">
        <w:trPr>
          <w:trHeight w:val="622"/>
        </w:trPr>
        <w:tc>
          <w:tcPr>
            <w:tcW w:w="562" w:type="dxa"/>
            <w:tcBorders>
              <w:top w:val="single" w:sz="4" w:space="0" w:color="auto"/>
              <w:left w:val="single" w:sz="4" w:space="0" w:color="auto"/>
              <w:bottom w:val="single" w:sz="4" w:space="0" w:color="auto"/>
              <w:right w:val="single" w:sz="4" w:space="0" w:color="auto"/>
            </w:tcBorders>
          </w:tcPr>
          <w:p w14:paraId="78F2B2CF" w14:textId="77777777" w:rsidR="00810C04" w:rsidRPr="00810C04" w:rsidRDefault="00810C04" w:rsidP="00810C04">
            <w:pPr>
              <w:widowControl/>
              <w:autoSpaceDE/>
              <w:autoSpaceDN/>
              <w:jc w:val="center"/>
              <w:rPr>
                <w:b/>
                <w:sz w:val="24"/>
                <w:szCs w:val="24"/>
                <w:lang w:eastAsia="ru-RU"/>
              </w:rPr>
            </w:pPr>
            <w:r w:rsidRPr="00810C04">
              <w:rPr>
                <w:b/>
                <w:sz w:val="24"/>
                <w:szCs w:val="24"/>
                <w:lang w:eastAsia="ru-RU"/>
              </w:rPr>
              <w:t>№ п/п</w:t>
            </w:r>
          </w:p>
        </w:tc>
        <w:tc>
          <w:tcPr>
            <w:tcW w:w="3828" w:type="dxa"/>
            <w:tcBorders>
              <w:top w:val="single" w:sz="4" w:space="0" w:color="auto"/>
              <w:left w:val="single" w:sz="4" w:space="0" w:color="auto"/>
              <w:bottom w:val="single" w:sz="4" w:space="0" w:color="auto"/>
              <w:right w:val="single" w:sz="4" w:space="0" w:color="auto"/>
            </w:tcBorders>
          </w:tcPr>
          <w:p w14:paraId="11C2A61D" w14:textId="77777777" w:rsidR="00810C04" w:rsidRPr="00810C04" w:rsidRDefault="00810C04" w:rsidP="00810C04">
            <w:pPr>
              <w:widowControl/>
              <w:autoSpaceDE/>
              <w:autoSpaceDN/>
              <w:jc w:val="center"/>
              <w:rPr>
                <w:b/>
                <w:sz w:val="24"/>
                <w:szCs w:val="24"/>
                <w:lang w:eastAsia="ru-RU"/>
              </w:rPr>
            </w:pPr>
            <w:r w:rsidRPr="00810C04">
              <w:rPr>
                <w:b/>
                <w:sz w:val="24"/>
                <w:szCs w:val="24"/>
                <w:lang w:eastAsia="ru-RU"/>
              </w:rPr>
              <w:t>Режимные моменты</w:t>
            </w:r>
          </w:p>
        </w:tc>
        <w:tc>
          <w:tcPr>
            <w:tcW w:w="1701" w:type="dxa"/>
          </w:tcPr>
          <w:p w14:paraId="736B6433" w14:textId="77777777" w:rsidR="00810C04" w:rsidRPr="00810C04" w:rsidRDefault="00810C04" w:rsidP="00810C04">
            <w:pPr>
              <w:widowControl/>
              <w:tabs>
                <w:tab w:val="left" w:pos="5205"/>
              </w:tabs>
              <w:autoSpaceDE/>
              <w:autoSpaceDN/>
              <w:jc w:val="center"/>
              <w:rPr>
                <w:rFonts w:eastAsia="Calibri"/>
                <w:b/>
                <w:sz w:val="26"/>
                <w:szCs w:val="26"/>
                <w:lang w:eastAsia="ru-RU"/>
              </w:rPr>
            </w:pPr>
            <w:r w:rsidRPr="00810C04">
              <w:rPr>
                <w:rFonts w:eastAsia="Calibri"/>
                <w:b/>
                <w:sz w:val="26"/>
                <w:szCs w:val="26"/>
                <w:lang w:eastAsia="ru-RU"/>
              </w:rPr>
              <w:t>Младшая группа</w:t>
            </w:r>
          </w:p>
        </w:tc>
        <w:tc>
          <w:tcPr>
            <w:tcW w:w="1701" w:type="dxa"/>
          </w:tcPr>
          <w:p w14:paraId="79EFE52C" w14:textId="77777777" w:rsidR="00810C04" w:rsidRPr="00810C04" w:rsidRDefault="00810C04" w:rsidP="00810C04">
            <w:pPr>
              <w:widowControl/>
              <w:tabs>
                <w:tab w:val="left" w:pos="5205"/>
              </w:tabs>
              <w:autoSpaceDE/>
              <w:autoSpaceDN/>
              <w:jc w:val="center"/>
              <w:rPr>
                <w:rFonts w:eastAsia="Calibri"/>
                <w:b/>
                <w:sz w:val="26"/>
                <w:szCs w:val="26"/>
                <w:lang w:eastAsia="ru-RU"/>
              </w:rPr>
            </w:pPr>
            <w:r w:rsidRPr="00810C04">
              <w:rPr>
                <w:rFonts w:eastAsia="Calibri"/>
                <w:b/>
                <w:sz w:val="26"/>
                <w:szCs w:val="26"/>
                <w:lang w:eastAsia="ru-RU"/>
              </w:rPr>
              <w:t>Средняя группа</w:t>
            </w:r>
          </w:p>
        </w:tc>
        <w:tc>
          <w:tcPr>
            <w:tcW w:w="1701" w:type="dxa"/>
          </w:tcPr>
          <w:p w14:paraId="0337B183" w14:textId="77777777" w:rsidR="00810C04" w:rsidRPr="00810C04" w:rsidRDefault="00810C04" w:rsidP="00810C04">
            <w:pPr>
              <w:widowControl/>
              <w:tabs>
                <w:tab w:val="left" w:pos="5205"/>
              </w:tabs>
              <w:autoSpaceDE/>
              <w:autoSpaceDN/>
              <w:jc w:val="center"/>
              <w:rPr>
                <w:rFonts w:eastAsia="Calibri"/>
                <w:b/>
                <w:sz w:val="26"/>
                <w:szCs w:val="26"/>
                <w:lang w:eastAsia="ru-RU"/>
              </w:rPr>
            </w:pPr>
            <w:r w:rsidRPr="00810C04">
              <w:rPr>
                <w:rFonts w:eastAsia="Calibri"/>
                <w:b/>
                <w:sz w:val="26"/>
                <w:szCs w:val="26"/>
                <w:lang w:eastAsia="ru-RU"/>
              </w:rPr>
              <w:t>Старшая группа</w:t>
            </w:r>
          </w:p>
        </w:tc>
        <w:tc>
          <w:tcPr>
            <w:tcW w:w="1701" w:type="dxa"/>
          </w:tcPr>
          <w:p w14:paraId="0AA1B10E" w14:textId="77777777" w:rsidR="00810C04" w:rsidRPr="00810C04" w:rsidRDefault="00810C04" w:rsidP="00810C04">
            <w:pPr>
              <w:widowControl/>
              <w:tabs>
                <w:tab w:val="left" w:pos="5205"/>
              </w:tabs>
              <w:autoSpaceDE/>
              <w:autoSpaceDN/>
              <w:jc w:val="center"/>
              <w:rPr>
                <w:rFonts w:eastAsia="Calibri"/>
                <w:b/>
                <w:sz w:val="26"/>
                <w:szCs w:val="26"/>
                <w:lang w:eastAsia="ru-RU"/>
              </w:rPr>
            </w:pPr>
            <w:r w:rsidRPr="00810C04">
              <w:rPr>
                <w:rFonts w:eastAsia="Calibri"/>
                <w:b/>
                <w:sz w:val="26"/>
                <w:szCs w:val="26"/>
                <w:lang w:eastAsia="ru-RU"/>
              </w:rPr>
              <w:t>Подгот. группа</w:t>
            </w:r>
          </w:p>
          <w:p w14:paraId="78121DFB" w14:textId="77777777" w:rsidR="00810C04" w:rsidRPr="00810C04" w:rsidRDefault="00810C04" w:rsidP="00810C04">
            <w:pPr>
              <w:widowControl/>
              <w:tabs>
                <w:tab w:val="left" w:pos="5205"/>
              </w:tabs>
              <w:autoSpaceDE/>
              <w:autoSpaceDN/>
              <w:jc w:val="center"/>
              <w:rPr>
                <w:rFonts w:eastAsia="Calibri"/>
                <w:b/>
                <w:sz w:val="26"/>
                <w:szCs w:val="26"/>
                <w:lang w:eastAsia="ru-RU"/>
              </w:rPr>
            </w:pPr>
          </w:p>
        </w:tc>
      </w:tr>
      <w:tr w:rsidR="00810C04" w:rsidRPr="00810C04" w14:paraId="39E37016" w14:textId="77777777" w:rsidTr="00A81FFD">
        <w:trPr>
          <w:trHeight w:val="1273"/>
        </w:trPr>
        <w:tc>
          <w:tcPr>
            <w:tcW w:w="562" w:type="dxa"/>
            <w:tcBorders>
              <w:top w:val="single" w:sz="4" w:space="0" w:color="auto"/>
              <w:left w:val="single" w:sz="4" w:space="0" w:color="auto"/>
              <w:bottom w:val="single" w:sz="4" w:space="0" w:color="auto"/>
              <w:right w:val="single" w:sz="4" w:space="0" w:color="auto"/>
            </w:tcBorders>
            <w:hideMark/>
          </w:tcPr>
          <w:p w14:paraId="490672EC"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w:t>
            </w:r>
          </w:p>
        </w:tc>
        <w:tc>
          <w:tcPr>
            <w:tcW w:w="3828" w:type="dxa"/>
            <w:tcBorders>
              <w:top w:val="single" w:sz="4" w:space="0" w:color="auto"/>
              <w:left w:val="single" w:sz="4" w:space="0" w:color="auto"/>
              <w:bottom w:val="single" w:sz="4" w:space="0" w:color="auto"/>
              <w:right w:val="single" w:sz="4" w:space="0" w:color="auto"/>
            </w:tcBorders>
            <w:hideMark/>
          </w:tcPr>
          <w:p w14:paraId="1773925E" w14:textId="77777777" w:rsidR="00810C04" w:rsidRPr="00810C04" w:rsidRDefault="00810C04" w:rsidP="00810C04">
            <w:pPr>
              <w:widowControl/>
              <w:autoSpaceDE/>
              <w:autoSpaceDN/>
              <w:rPr>
                <w:sz w:val="24"/>
                <w:szCs w:val="28"/>
                <w:lang w:eastAsia="ru-RU"/>
              </w:rPr>
            </w:pPr>
            <w:r w:rsidRPr="00810C04">
              <w:rPr>
                <w:sz w:val="24"/>
                <w:szCs w:val="28"/>
                <w:lang w:eastAsia="ru-RU"/>
              </w:rPr>
              <w:t>Прием, осмотр, утренний фильтр. Утренняя гимнастика. Самостоятельная деятельность детей, игры, дежурство.</w:t>
            </w:r>
          </w:p>
        </w:tc>
        <w:tc>
          <w:tcPr>
            <w:tcW w:w="1701" w:type="dxa"/>
            <w:tcBorders>
              <w:top w:val="single" w:sz="4" w:space="0" w:color="auto"/>
              <w:left w:val="single" w:sz="4" w:space="0" w:color="auto"/>
              <w:bottom w:val="single" w:sz="4" w:space="0" w:color="auto"/>
              <w:right w:val="single" w:sz="4" w:space="0" w:color="auto"/>
            </w:tcBorders>
            <w:hideMark/>
          </w:tcPr>
          <w:p w14:paraId="47C2D054"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7.00</w:t>
            </w:r>
            <w:r w:rsidRPr="00810C04">
              <w:rPr>
                <w:b/>
                <w:sz w:val="24"/>
                <w:szCs w:val="28"/>
                <w:lang w:eastAsia="ru-RU"/>
              </w:rPr>
              <w:t xml:space="preserve"> – </w:t>
            </w:r>
            <w:r w:rsidRPr="00810C04">
              <w:rPr>
                <w:sz w:val="24"/>
                <w:szCs w:val="28"/>
                <w:lang w:eastAsia="ru-RU"/>
              </w:rPr>
              <w:t>8.30</w:t>
            </w:r>
          </w:p>
        </w:tc>
        <w:tc>
          <w:tcPr>
            <w:tcW w:w="1701" w:type="dxa"/>
            <w:tcBorders>
              <w:top w:val="single" w:sz="4" w:space="0" w:color="auto"/>
              <w:left w:val="single" w:sz="4" w:space="0" w:color="auto"/>
              <w:bottom w:val="single" w:sz="4" w:space="0" w:color="auto"/>
              <w:right w:val="single" w:sz="4" w:space="0" w:color="auto"/>
            </w:tcBorders>
          </w:tcPr>
          <w:p w14:paraId="17BEF87D"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7.00</w:t>
            </w:r>
            <w:r w:rsidRPr="00810C04">
              <w:rPr>
                <w:b/>
                <w:sz w:val="24"/>
                <w:szCs w:val="28"/>
                <w:lang w:eastAsia="ru-RU"/>
              </w:rPr>
              <w:t xml:space="preserve"> – </w:t>
            </w:r>
            <w:r w:rsidRPr="00810C04">
              <w:rPr>
                <w:sz w:val="24"/>
                <w:szCs w:val="28"/>
                <w:lang w:eastAsia="ru-RU"/>
              </w:rPr>
              <w:t>8.30</w:t>
            </w:r>
          </w:p>
        </w:tc>
        <w:tc>
          <w:tcPr>
            <w:tcW w:w="1701" w:type="dxa"/>
            <w:tcBorders>
              <w:top w:val="single" w:sz="4" w:space="0" w:color="auto"/>
              <w:left w:val="single" w:sz="4" w:space="0" w:color="auto"/>
              <w:bottom w:val="single" w:sz="4" w:space="0" w:color="auto"/>
              <w:right w:val="single" w:sz="4" w:space="0" w:color="auto"/>
            </w:tcBorders>
          </w:tcPr>
          <w:p w14:paraId="144FA250"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7.00</w:t>
            </w:r>
            <w:r w:rsidRPr="00810C04">
              <w:rPr>
                <w:b/>
                <w:sz w:val="24"/>
                <w:szCs w:val="28"/>
                <w:lang w:eastAsia="ru-RU"/>
              </w:rPr>
              <w:t xml:space="preserve"> – </w:t>
            </w:r>
            <w:r w:rsidRPr="00810C04">
              <w:rPr>
                <w:sz w:val="24"/>
                <w:szCs w:val="28"/>
                <w:lang w:eastAsia="ru-RU"/>
              </w:rPr>
              <w:t>8.30</w:t>
            </w:r>
          </w:p>
        </w:tc>
        <w:tc>
          <w:tcPr>
            <w:tcW w:w="1701" w:type="dxa"/>
            <w:tcBorders>
              <w:top w:val="single" w:sz="4" w:space="0" w:color="auto"/>
              <w:left w:val="single" w:sz="4" w:space="0" w:color="auto"/>
              <w:bottom w:val="single" w:sz="4" w:space="0" w:color="auto"/>
              <w:right w:val="single" w:sz="4" w:space="0" w:color="auto"/>
            </w:tcBorders>
          </w:tcPr>
          <w:p w14:paraId="4E1294CE"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7.00</w:t>
            </w:r>
            <w:r w:rsidRPr="00810C04">
              <w:rPr>
                <w:b/>
                <w:sz w:val="24"/>
                <w:szCs w:val="28"/>
                <w:lang w:eastAsia="ru-RU"/>
              </w:rPr>
              <w:t xml:space="preserve"> – </w:t>
            </w:r>
            <w:r w:rsidRPr="00810C04">
              <w:rPr>
                <w:sz w:val="24"/>
                <w:szCs w:val="28"/>
                <w:lang w:eastAsia="ru-RU"/>
              </w:rPr>
              <w:t>8.30</w:t>
            </w:r>
          </w:p>
        </w:tc>
      </w:tr>
      <w:tr w:rsidR="00810C04" w:rsidRPr="00810C04" w14:paraId="16494F85" w14:textId="77777777" w:rsidTr="00A81FFD">
        <w:trPr>
          <w:trHeight w:val="622"/>
        </w:trPr>
        <w:tc>
          <w:tcPr>
            <w:tcW w:w="562" w:type="dxa"/>
            <w:tcBorders>
              <w:top w:val="single" w:sz="4" w:space="0" w:color="auto"/>
              <w:left w:val="single" w:sz="4" w:space="0" w:color="auto"/>
              <w:bottom w:val="single" w:sz="4" w:space="0" w:color="auto"/>
              <w:right w:val="single" w:sz="4" w:space="0" w:color="auto"/>
            </w:tcBorders>
            <w:hideMark/>
          </w:tcPr>
          <w:p w14:paraId="654FE03F"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2</w:t>
            </w:r>
          </w:p>
        </w:tc>
        <w:tc>
          <w:tcPr>
            <w:tcW w:w="3828" w:type="dxa"/>
            <w:tcBorders>
              <w:top w:val="single" w:sz="4" w:space="0" w:color="auto"/>
              <w:left w:val="single" w:sz="4" w:space="0" w:color="auto"/>
              <w:bottom w:val="single" w:sz="4" w:space="0" w:color="auto"/>
              <w:right w:val="single" w:sz="4" w:space="0" w:color="auto"/>
            </w:tcBorders>
            <w:hideMark/>
          </w:tcPr>
          <w:p w14:paraId="445AAC13" w14:textId="77777777" w:rsidR="00810C04" w:rsidRPr="00810C04" w:rsidRDefault="00810C04" w:rsidP="00810C04">
            <w:pPr>
              <w:widowControl/>
              <w:autoSpaceDE/>
              <w:autoSpaceDN/>
              <w:rPr>
                <w:sz w:val="24"/>
                <w:szCs w:val="28"/>
                <w:lang w:eastAsia="ru-RU"/>
              </w:rPr>
            </w:pPr>
            <w:r w:rsidRPr="00810C04">
              <w:rPr>
                <w:sz w:val="24"/>
                <w:szCs w:val="28"/>
                <w:lang w:eastAsia="ru-RU"/>
              </w:rPr>
              <w:t>Подготовка к завтраку, завтрак, (второй завтрак) подготовка к ООД</w:t>
            </w:r>
          </w:p>
        </w:tc>
        <w:tc>
          <w:tcPr>
            <w:tcW w:w="1701" w:type="dxa"/>
            <w:tcBorders>
              <w:top w:val="single" w:sz="4" w:space="0" w:color="auto"/>
              <w:left w:val="single" w:sz="4" w:space="0" w:color="auto"/>
              <w:bottom w:val="single" w:sz="4" w:space="0" w:color="auto"/>
              <w:right w:val="single" w:sz="4" w:space="0" w:color="auto"/>
            </w:tcBorders>
            <w:hideMark/>
          </w:tcPr>
          <w:p w14:paraId="658830EA"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8.30 – 9.00</w:t>
            </w:r>
          </w:p>
        </w:tc>
        <w:tc>
          <w:tcPr>
            <w:tcW w:w="1701" w:type="dxa"/>
            <w:tcBorders>
              <w:top w:val="single" w:sz="4" w:space="0" w:color="auto"/>
              <w:left w:val="single" w:sz="4" w:space="0" w:color="auto"/>
              <w:bottom w:val="single" w:sz="4" w:space="0" w:color="auto"/>
              <w:right w:val="single" w:sz="4" w:space="0" w:color="auto"/>
            </w:tcBorders>
          </w:tcPr>
          <w:p w14:paraId="34C95CF2"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8.30 – 9.00</w:t>
            </w:r>
          </w:p>
        </w:tc>
        <w:tc>
          <w:tcPr>
            <w:tcW w:w="1701" w:type="dxa"/>
            <w:tcBorders>
              <w:top w:val="single" w:sz="4" w:space="0" w:color="auto"/>
              <w:left w:val="single" w:sz="4" w:space="0" w:color="auto"/>
              <w:bottom w:val="single" w:sz="4" w:space="0" w:color="auto"/>
              <w:right w:val="single" w:sz="4" w:space="0" w:color="auto"/>
            </w:tcBorders>
          </w:tcPr>
          <w:p w14:paraId="2BFF84E2"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8.30 – 9.00</w:t>
            </w:r>
          </w:p>
        </w:tc>
        <w:tc>
          <w:tcPr>
            <w:tcW w:w="1701" w:type="dxa"/>
            <w:tcBorders>
              <w:top w:val="single" w:sz="4" w:space="0" w:color="auto"/>
              <w:left w:val="single" w:sz="4" w:space="0" w:color="auto"/>
              <w:bottom w:val="single" w:sz="4" w:space="0" w:color="auto"/>
              <w:right w:val="single" w:sz="4" w:space="0" w:color="auto"/>
            </w:tcBorders>
          </w:tcPr>
          <w:p w14:paraId="0499AB32" w14:textId="77777777" w:rsidR="00810C04" w:rsidRPr="00810C04" w:rsidRDefault="00810C04" w:rsidP="00810C04">
            <w:pPr>
              <w:widowControl/>
              <w:autoSpaceDE/>
              <w:autoSpaceDN/>
              <w:spacing w:after="160" w:line="259" w:lineRule="auto"/>
              <w:jc w:val="center"/>
              <w:rPr>
                <w:rFonts w:ascii="Calibri" w:eastAsia="Calibri" w:hAnsi="Calibri"/>
              </w:rPr>
            </w:pPr>
            <w:r w:rsidRPr="00810C04">
              <w:rPr>
                <w:sz w:val="24"/>
                <w:szCs w:val="28"/>
                <w:lang w:eastAsia="ru-RU"/>
              </w:rPr>
              <w:t>8.30 – 9.00</w:t>
            </w:r>
          </w:p>
        </w:tc>
      </w:tr>
      <w:tr w:rsidR="00810C04" w:rsidRPr="00810C04" w14:paraId="04346109" w14:textId="77777777" w:rsidTr="00A81FFD">
        <w:trPr>
          <w:trHeight w:val="948"/>
        </w:trPr>
        <w:tc>
          <w:tcPr>
            <w:tcW w:w="562" w:type="dxa"/>
            <w:tcBorders>
              <w:top w:val="single" w:sz="4" w:space="0" w:color="auto"/>
              <w:left w:val="single" w:sz="4" w:space="0" w:color="auto"/>
              <w:bottom w:val="single" w:sz="4" w:space="0" w:color="auto"/>
              <w:right w:val="single" w:sz="4" w:space="0" w:color="auto"/>
            </w:tcBorders>
          </w:tcPr>
          <w:p w14:paraId="157C5731"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3</w:t>
            </w:r>
          </w:p>
        </w:tc>
        <w:tc>
          <w:tcPr>
            <w:tcW w:w="3828" w:type="dxa"/>
            <w:tcBorders>
              <w:top w:val="single" w:sz="4" w:space="0" w:color="auto"/>
              <w:left w:val="single" w:sz="4" w:space="0" w:color="auto"/>
              <w:bottom w:val="single" w:sz="4" w:space="0" w:color="auto"/>
              <w:right w:val="single" w:sz="4" w:space="0" w:color="auto"/>
            </w:tcBorders>
          </w:tcPr>
          <w:p w14:paraId="5E29BD47" w14:textId="77777777" w:rsidR="00810C04" w:rsidRPr="00810C04" w:rsidRDefault="00810C04" w:rsidP="00810C04">
            <w:pPr>
              <w:widowControl/>
              <w:autoSpaceDE/>
              <w:autoSpaceDN/>
              <w:rPr>
                <w:sz w:val="24"/>
                <w:szCs w:val="28"/>
                <w:lang w:eastAsia="ru-RU"/>
              </w:rPr>
            </w:pPr>
            <w:r w:rsidRPr="00810C04">
              <w:rPr>
                <w:sz w:val="24"/>
                <w:szCs w:val="28"/>
                <w:lang w:eastAsia="ru-RU"/>
              </w:rPr>
              <w:t>Организованная образовательная деятельность, (включая перерывы)</w:t>
            </w:r>
          </w:p>
          <w:p w14:paraId="024F3BC4" w14:textId="77777777" w:rsidR="00810C04" w:rsidRPr="00810C04" w:rsidRDefault="00810C04" w:rsidP="00810C04">
            <w:pPr>
              <w:widowControl/>
              <w:autoSpaceDE/>
              <w:autoSpaceDN/>
              <w:rPr>
                <w:sz w:val="24"/>
                <w:szCs w:val="28"/>
                <w:lang w:eastAsia="ru-RU"/>
              </w:rPr>
            </w:pPr>
            <w:r w:rsidRPr="00810C04">
              <w:rPr>
                <w:sz w:val="24"/>
                <w:szCs w:val="28"/>
                <w:lang w:eastAsia="ru-RU"/>
              </w:rPr>
              <w:t>занятия со специалистами</w:t>
            </w:r>
          </w:p>
        </w:tc>
        <w:tc>
          <w:tcPr>
            <w:tcW w:w="1701" w:type="dxa"/>
          </w:tcPr>
          <w:p w14:paraId="34B4820E" w14:textId="77777777" w:rsidR="00810C04" w:rsidRPr="00810C04" w:rsidRDefault="00810C04" w:rsidP="00810C04">
            <w:pPr>
              <w:widowControl/>
              <w:autoSpaceDE/>
              <w:autoSpaceDN/>
              <w:spacing w:after="160" w:line="259" w:lineRule="auto"/>
              <w:jc w:val="center"/>
              <w:rPr>
                <w:rFonts w:eastAsia="Calibri"/>
                <w:sz w:val="24"/>
                <w:szCs w:val="24"/>
              </w:rPr>
            </w:pPr>
            <w:r w:rsidRPr="00810C04">
              <w:rPr>
                <w:rFonts w:eastAsia="Calibri"/>
                <w:sz w:val="24"/>
                <w:szCs w:val="24"/>
              </w:rPr>
              <w:t>9.00 – 9.40</w:t>
            </w:r>
          </w:p>
        </w:tc>
        <w:tc>
          <w:tcPr>
            <w:tcW w:w="1701" w:type="dxa"/>
          </w:tcPr>
          <w:p w14:paraId="0BEE213E" w14:textId="77777777" w:rsidR="00810C04" w:rsidRPr="00810C04" w:rsidRDefault="00810C04" w:rsidP="003E3B75">
            <w:pPr>
              <w:widowControl/>
              <w:autoSpaceDE/>
              <w:autoSpaceDN/>
              <w:spacing w:after="160" w:line="259" w:lineRule="auto"/>
              <w:rPr>
                <w:rFonts w:eastAsia="Calibri"/>
                <w:sz w:val="24"/>
                <w:szCs w:val="24"/>
              </w:rPr>
            </w:pPr>
            <w:r w:rsidRPr="00810C04">
              <w:rPr>
                <w:rFonts w:eastAsia="Calibri"/>
                <w:sz w:val="24"/>
                <w:szCs w:val="24"/>
              </w:rPr>
              <w:t>9.00 – 9.50</w:t>
            </w:r>
          </w:p>
        </w:tc>
        <w:tc>
          <w:tcPr>
            <w:tcW w:w="1701" w:type="dxa"/>
          </w:tcPr>
          <w:p w14:paraId="497DFCF2" w14:textId="77777777" w:rsidR="00810C04" w:rsidRPr="00810C04" w:rsidRDefault="00810C04" w:rsidP="00810C04">
            <w:pPr>
              <w:widowControl/>
              <w:autoSpaceDE/>
              <w:autoSpaceDN/>
              <w:spacing w:after="160" w:line="259" w:lineRule="auto"/>
              <w:jc w:val="center"/>
              <w:rPr>
                <w:rFonts w:eastAsia="Calibri"/>
                <w:sz w:val="24"/>
                <w:szCs w:val="24"/>
              </w:rPr>
            </w:pPr>
            <w:r w:rsidRPr="00810C04">
              <w:rPr>
                <w:rFonts w:eastAsia="Calibri"/>
                <w:sz w:val="24"/>
                <w:szCs w:val="24"/>
              </w:rPr>
              <w:t xml:space="preserve">9.00 – 10.35   </w:t>
            </w:r>
          </w:p>
        </w:tc>
        <w:tc>
          <w:tcPr>
            <w:tcW w:w="1701" w:type="dxa"/>
          </w:tcPr>
          <w:p w14:paraId="015DBD50" w14:textId="77777777" w:rsidR="00810C04" w:rsidRPr="00810C04" w:rsidRDefault="00810C04" w:rsidP="00810C04">
            <w:pPr>
              <w:widowControl/>
              <w:autoSpaceDE/>
              <w:autoSpaceDN/>
              <w:spacing w:after="160" w:line="259" w:lineRule="auto"/>
              <w:jc w:val="center"/>
              <w:rPr>
                <w:rFonts w:eastAsia="Calibri"/>
                <w:sz w:val="24"/>
                <w:szCs w:val="24"/>
              </w:rPr>
            </w:pPr>
            <w:r w:rsidRPr="00810C04">
              <w:rPr>
                <w:rFonts w:eastAsia="Calibri"/>
                <w:sz w:val="24"/>
                <w:szCs w:val="24"/>
              </w:rPr>
              <w:t>9.00 – 10.50</w:t>
            </w:r>
          </w:p>
        </w:tc>
      </w:tr>
      <w:tr w:rsidR="00810C04" w:rsidRPr="00810C04" w14:paraId="11D9A54D" w14:textId="77777777" w:rsidTr="00A81FFD">
        <w:trPr>
          <w:trHeight w:val="948"/>
        </w:trPr>
        <w:tc>
          <w:tcPr>
            <w:tcW w:w="562" w:type="dxa"/>
            <w:tcBorders>
              <w:top w:val="single" w:sz="4" w:space="0" w:color="auto"/>
              <w:left w:val="single" w:sz="4" w:space="0" w:color="auto"/>
              <w:bottom w:val="single" w:sz="4" w:space="0" w:color="auto"/>
              <w:right w:val="single" w:sz="4" w:space="0" w:color="auto"/>
            </w:tcBorders>
            <w:hideMark/>
          </w:tcPr>
          <w:p w14:paraId="687B47DF"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 xml:space="preserve"> 4</w:t>
            </w:r>
          </w:p>
        </w:tc>
        <w:tc>
          <w:tcPr>
            <w:tcW w:w="3828" w:type="dxa"/>
            <w:tcBorders>
              <w:top w:val="single" w:sz="4" w:space="0" w:color="auto"/>
              <w:left w:val="single" w:sz="4" w:space="0" w:color="auto"/>
              <w:bottom w:val="single" w:sz="4" w:space="0" w:color="auto"/>
              <w:right w:val="single" w:sz="4" w:space="0" w:color="auto"/>
            </w:tcBorders>
            <w:hideMark/>
          </w:tcPr>
          <w:p w14:paraId="5C8124C9" w14:textId="77777777" w:rsidR="00810C04" w:rsidRPr="00810C04" w:rsidRDefault="00810C04" w:rsidP="00810C04">
            <w:pPr>
              <w:widowControl/>
              <w:autoSpaceDE/>
              <w:autoSpaceDN/>
              <w:rPr>
                <w:sz w:val="24"/>
                <w:szCs w:val="28"/>
                <w:lang w:eastAsia="ru-RU"/>
              </w:rPr>
            </w:pPr>
            <w:r w:rsidRPr="00810C04">
              <w:rPr>
                <w:sz w:val="24"/>
                <w:szCs w:val="28"/>
                <w:lang w:eastAsia="ru-RU"/>
              </w:rPr>
              <w:t>Подготовка к прогулке, прогулка, (игры, наблюдения, труд)</w:t>
            </w:r>
          </w:p>
        </w:tc>
        <w:tc>
          <w:tcPr>
            <w:tcW w:w="1701" w:type="dxa"/>
            <w:tcBorders>
              <w:top w:val="single" w:sz="4" w:space="0" w:color="auto"/>
              <w:left w:val="single" w:sz="4" w:space="0" w:color="auto"/>
              <w:bottom w:val="single" w:sz="4" w:space="0" w:color="auto"/>
              <w:right w:val="single" w:sz="4" w:space="0" w:color="auto"/>
            </w:tcBorders>
            <w:hideMark/>
          </w:tcPr>
          <w:p w14:paraId="616D2DC0"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9.40 – 11.50</w:t>
            </w:r>
          </w:p>
        </w:tc>
        <w:tc>
          <w:tcPr>
            <w:tcW w:w="1701" w:type="dxa"/>
            <w:tcBorders>
              <w:top w:val="single" w:sz="4" w:space="0" w:color="auto"/>
              <w:left w:val="single" w:sz="4" w:space="0" w:color="auto"/>
              <w:bottom w:val="single" w:sz="4" w:space="0" w:color="auto"/>
              <w:right w:val="single" w:sz="4" w:space="0" w:color="auto"/>
            </w:tcBorders>
          </w:tcPr>
          <w:p w14:paraId="34810CD2"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9.50 – 11.55</w:t>
            </w:r>
          </w:p>
        </w:tc>
        <w:tc>
          <w:tcPr>
            <w:tcW w:w="1701" w:type="dxa"/>
            <w:tcBorders>
              <w:top w:val="single" w:sz="4" w:space="0" w:color="auto"/>
              <w:left w:val="single" w:sz="4" w:space="0" w:color="auto"/>
              <w:bottom w:val="single" w:sz="4" w:space="0" w:color="auto"/>
              <w:right w:val="single" w:sz="4" w:space="0" w:color="auto"/>
            </w:tcBorders>
          </w:tcPr>
          <w:p w14:paraId="55D5A79C"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10.35 – 12.00</w:t>
            </w:r>
          </w:p>
        </w:tc>
        <w:tc>
          <w:tcPr>
            <w:tcW w:w="1701" w:type="dxa"/>
            <w:tcBorders>
              <w:top w:val="single" w:sz="4" w:space="0" w:color="auto"/>
              <w:left w:val="single" w:sz="4" w:space="0" w:color="auto"/>
              <w:bottom w:val="single" w:sz="4" w:space="0" w:color="auto"/>
              <w:right w:val="single" w:sz="4" w:space="0" w:color="auto"/>
            </w:tcBorders>
          </w:tcPr>
          <w:p w14:paraId="008BE4EA"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10.50 – 12.05</w:t>
            </w:r>
          </w:p>
        </w:tc>
      </w:tr>
      <w:tr w:rsidR="00810C04" w:rsidRPr="00810C04" w14:paraId="1A5127E3" w14:textId="77777777" w:rsidTr="00A81FFD">
        <w:trPr>
          <w:trHeight w:val="636"/>
        </w:trPr>
        <w:tc>
          <w:tcPr>
            <w:tcW w:w="562" w:type="dxa"/>
            <w:tcBorders>
              <w:top w:val="single" w:sz="4" w:space="0" w:color="auto"/>
              <w:left w:val="single" w:sz="4" w:space="0" w:color="auto"/>
              <w:bottom w:val="single" w:sz="4" w:space="0" w:color="auto"/>
              <w:right w:val="single" w:sz="4" w:space="0" w:color="auto"/>
            </w:tcBorders>
            <w:hideMark/>
          </w:tcPr>
          <w:p w14:paraId="65A7289A"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5</w:t>
            </w:r>
          </w:p>
        </w:tc>
        <w:tc>
          <w:tcPr>
            <w:tcW w:w="3828" w:type="dxa"/>
            <w:tcBorders>
              <w:top w:val="single" w:sz="4" w:space="0" w:color="auto"/>
              <w:left w:val="single" w:sz="4" w:space="0" w:color="auto"/>
              <w:bottom w:val="single" w:sz="4" w:space="0" w:color="auto"/>
              <w:right w:val="single" w:sz="4" w:space="0" w:color="auto"/>
            </w:tcBorders>
            <w:hideMark/>
          </w:tcPr>
          <w:p w14:paraId="58CD9909" w14:textId="77777777" w:rsidR="00810C04" w:rsidRPr="00810C04" w:rsidRDefault="00810C04" w:rsidP="00810C04">
            <w:pPr>
              <w:widowControl/>
              <w:autoSpaceDE/>
              <w:autoSpaceDN/>
              <w:rPr>
                <w:sz w:val="24"/>
                <w:szCs w:val="28"/>
                <w:lang w:eastAsia="ru-RU"/>
              </w:rPr>
            </w:pPr>
            <w:r w:rsidRPr="00810C04">
              <w:rPr>
                <w:sz w:val="24"/>
                <w:szCs w:val="28"/>
                <w:lang w:eastAsia="ru-RU"/>
              </w:rPr>
              <w:t>Возвращение с прогулки,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6274E4CE"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11.50  – 12.00</w:t>
            </w:r>
          </w:p>
        </w:tc>
        <w:tc>
          <w:tcPr>
            <w:tcW w:w="1701" w:type="dxa"/>
            <w:tcBorders>
              <w:top w:val="single" w:sz="4" w:space="0" w:color="auto"/>
              <w:left w:val="single" w:sz="4" w:space="0" w:color="auto"/>
              <w:bottom w:val="single" w:sz="4" w:space="0" w:color="auto"/>
              <w:right w:val="single" w:sz="4" w:space="0" w:color="auto"/>
            </w:tcBorders>
          </w:tcPr>
          <w:p w14:paraId="397A9A50"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11.55 – 12.05</w:t>
            </w:r>
          </w:p>
        </w:tc>
        <w:tc>
          <w:tcPr>
            <w:tcW w:w="1701" w:type="dxa"/>
            <w:tcBorders>
              <w:top w:val="single" w:sz="4" w:space="0" w:color="auto"/>
              <w:left w:val="single" w:sz="4" w:space="0" w:color="auto"/>
              <w:bottom w:val="single" w:sz="4" w:space="0" w:color="auto"/>
              <w:right w:val="single" w:sz="4" w:space="0" w:color="auto"/>
            </w:tcBorders>
          </w:tcPr>
          <w:p w14:paraId="2F7EC2FC"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12.00 – 12.10</w:t>
            </w:r>
          </w:p>
        </w:tc>
        <w:tc>
          <w:tcPr>
            <w:tcW w:w="1701" w:type="dxa"/>
            <w:tcBorders>
              <w:top w:val="single" w:sz="4" w:space="0" w:color="auto"/>
              <w:left w:val="single" w:sz="4" w:space="0" w:color="auto"/>
              <w:bottom w:val="single" w:sz="4" w:space="0" w:color="auto"/>
              <w:right w:val="single" w:sz="4" w:space="0" w:color="auto"/>
            </w:tcBorders>
          </w:tcPr>
          <w:p w14:paraId="2D0B01CF"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12.05 – 12.15</w:t>
            </w:r>
          </w:p>
        </w:tc>
      </w:tr>
      <w:tr w:rsidR="00810C04" w:rsidRPr="00810C04" w14:paraId="53A87BE9" w14:textId="77777777" w:rsidTr="00A81FFD">
        <w:trPr>
          <w:trHeight w:val="355"/>
        </w:trPr>
        <w:tc>
          <w:tcPr>
            <w:tcW w:w="562" w:type="dxa"/>
            <w:tcBorders>
              <w:top w:val="single" w:sz="4" w:space="0" w:color="auto"/>
              <w:left w:val="single" w:sz="4" w:space="0" w:color="auto"/>
              <w:bottom w:val="single" w:sz="4" w:space="0" w:color="auto"/>
              <w:right w:val="single" w:sz="4" w:space="0" w:color="auto"/>
            </w:tcBorders>
            <w:hideMark/>
          </w:tcPr>
          <w:p w14:paraId="3673E018"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6</w:t>
            </w:r>
          </w:p>
        </w:tc>
        <w:tc>
          <w:tcPr>
            <w:tcW w:w="3828" w:type="dxa"/>
            <w:tcBorders>
              <w:top w:val="single" w:sz="4" w:space="0" w:color="auto"/>
              <w:left w:val="single" w:sz="4" w:space="0" w:color="auto"/>
              <w:bottom w:val="single" w:sz="4" w:space="0" w:color="auto"/>
              <w:right w:val="single" w:sz="4" w:space="0" w:color="auto"/>
            </w:tcBorders>
            <w:hideMark/>
          </w:tcPr>
          <w:p w14:paraId="1668CE24" w14:textId="77777777" w:rsidR="00810C04" w:rsidRPr="00810C04" w:rsidRDefault="00810C04" w:rsidP="00810C04">
            <w:pPr>
              <w:widowControl/>
              <w:autoSpaceDE/>
              <w:autoSpaceDN/>
              <w:rPr>
                <w:sz w:val="24"/>
                <w:szCs w:val="28"/>
                <w:lang w:eastAsia="ru-RU"/>
              </w:rPr>
            </w:pPr>
            <w:r w:rsidRPr="00810C04">
              <w:rPr>
                <w:sz w:val="24"/>
                <w:szCs w:val="28"/>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hideMark/>
          </w:tcPr>
          <w:p w14:paraId="4DB8F140"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12.00 – 13.00</w:t>
            </w:r>
          </w:p>
        </w:tc>
        <w:tc>
          <w:tcPr>
            <w:tcW w:w="1701" w:type="dxa"/>
            <w:tcBorders>
              <w:top w:val="single" w:sz="4" w:space="0" w:color="auto"/>
              <w:left w:val="single" w:sz="4" w:space="0" w:color="auto"/>
              <w:bottom w:val="single" w:sz="4" w:space="0" w:color="auto"/>
              <w:right w:val="single" w:sz="4" w:space="0" w:color="auto"/>
            </w:tcBorders>
          </w:tcPr>
          <w:p w14:paraId="4B0C0A9A"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12.05  – 13.00</w:t>
            </w:r>
          </w:p>
        </w:tc>
        <w:tc>
          <w:tcPr>
            <w:tcW w:w="1701" w:type="dxa"/>
            <w:tcBorders>
              <w:top w:val="single" w:sz="4" w:space="0" w:color="auto"/>
              <w:left w:val="single" w:sz="4" w:space="0" w:color="auto"/>
              <w:bottom w:val="single" w:sz="4" w:space="0" w:color="auto"/>
              <w:right w:val="single" w:sz="4" w:space="0" w:color="auto"/>
            </w:tcBorders>
          </w:tcPr>
          <w:p w14:paraId="27FF946F"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12.10  – 13.00</w:t>
            </w:r>
          </w:p>
        </w:tc>
        <w:tc>
          <w:tcPr>
            <w:tcW w:w="1701" w:type="dxa"/>
            <w:tcBorders>
              <w:top w:val="single" w:sz="4" w:space="0" w:color="auto"/>
              <w:left w:val="single" w:sz="4" w:space="0" w:color="auto"/>
              <w:bottom w:val="single" w:sz="4" w:space="0" w:color="auto"/>
              <w:right w:val="single" w:sz="4" w:space="0" w:color="auto"/>
            </w:tcBorders>
          </w:tcPr>
          <w:p w14:paraId="12EE1BAD"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12.15  – 13.00</w:t>
            </w:r>
          </w:p>
        </w:tc>
      </w:tr>
      <w:tr w:rsidR="00810C04" w:rsidRPr="00810C04" w14:paraId="63CDA685" w14:textId="77777777" w:rsidTr="00A81FFD">
        <w:trPr>
          <w:trHeight w:val="370"/>
        </w:trPr>
        <w:tc>
          <w:tcPr>
            <w:tcW w:w="562" w:type="dxa"/>
            <w:tcBorders>
              <w:top w:val="single" w:sz="4" w:space="0" w:color="auto"/>
              <w:left w:val="single" w:sz="4" w:space="0" w:color="auto"/>
              <w:bottom w:val="single" w:sz="4" w:space="0" w:color="auto"/>
              <w:right w:val="single" w:sz="4" w:space="0" w:color="auto"/>
            </w:tcBorders>
            <w:hideMark/>
          </w:tcPr>
          <w:p w14:paraId="01A67F1A"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7</w:t>
            </w:r>
          </w:p>
        </w:tc>
        <w:tc>
          <w:tcPr>
            <w:tcW w:w="3828" w:type="dxa"/>
            <w:tcBorders>
              <w:top w:val="single" w:sz="4" w:space="0" w:color="auto"/>
              <w:left w:val="single" w:sz="4" w:space="0" w:color="auto"/>
              <w:bottom w:val="single" w:sz="4" w:space="0" w:color="auto"/>
              <w:right w:val="single" w:sz="4" w:space="0" w:color="auto"/>
            </w:tcBorders>
            <w:hideMark/>
          </w:tcPr>
          <w:p w14:paraId="6B66B9AC" w14:textId="77777777" w:rsidR="00810C04" w:rsidRPr="00810C04" w:rsidRDefault="00810C04" w:rsidP="00810C04">
            <w:pPr>
              <w:widowControl/>
              <w:autoSpaceDE/>
              <w:autoSpaceDN/>
              <w:rPr>
                <w:sz w:val="24"/>
                <w:szCs w:val="28"/>
                <w:lang w:eastAsia="ru-RU"/>
              </w:rPr>
            </w:pPr>
            <w:r w:rsidRPr="00810C04">
              <w:rPr>
                <w:sz w:val="24"/>
                <w:szCs w:val="28"/>
                <w:lang w:eastAsia="ru-RU"/>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hideMark/>
          </w:tcPr>
          <w:p w14:paraId="5EEDE249"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13.00 – 15.00</w:t>
            </w:r>
          </w:p>
        </w:tc>
        <w:tc>
          <w:tcPr>
            <w:tcW w:w="1701" w:type="dxa"/>
            <w:tcBorders>
              <w:top w:val="single" w:sz="4" w:space="0" w:color="auto"/>
              <w:left w:val="single" w:sz="4" w:space="0" w:color="auto"/>
              <w:bottom w:val="single" w:sz="4" w:space="0" w:color="auto"/>
              <w:right w:val="single" w:sz="4" w:space="0" w:color="auto"/>
            </w:tcBorders>
          </w:tcPr>
          <w:p w14:paraId="670EF7FD"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13.00 – 15.00</w:t>
            </w:r>
          </w:p>
        </w:tc>
        <w:tc>
          <w:tcPr>
            <w:tcW w:w="1701" w:type="dxa"/>
            <w:tcBorders>
              <w:top w:val="single" w:sz="4" w:space="0" w:color="auto"/>
              <w:left w:val="single" w:sz="4" w:space="0" w:color="auto"/>
              <w:bottom w:val="single" w:sz="4" w:space="0" w:color="auto"/>
              <w:right w:val="single" w:sz="4" w:space="0" w:color="auto"/>
            </w:tcBorders>
          </w:tcPr>
          <w:p w14:paraId="444C8D36"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13.00 – 15.00</w:t>
            </w:r>
          </w:p>
        </w:tc>
        <w:tc>
          <w:tcPr>
            <w:tcW w:w="1701" w:type="dxa"/>
            <w:tcBorders>
              <w:top w:val="single" w:sz="4" w:space="0" w:color="auto"/>
              <w:left w:val="single" w:sz="4" w:space="0" w:color="auto"/>
              <w:bottom w:val="single" w:sz="4" w:space="0" w:color="auto"/>
              <w:right w:val="single" w:sz="4" w:space="0" w:color="auto"/>
            </w:tcBorders>
          </w:tcPr>
          <w:p w14:paraId="47D22476"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13.00 – 15.00</w:t>
            </w:r>
          </w:p>
        </w:tc>
      </w:tr>
      <w:tr w:rsidR="00810C04" w:rsidRPr="00810C04" w14:paraId="0C09A1C6" w14:textId="77777777" w:rsidTr="00A81FFD">
        <w:trPr>
          <w:trHeight w:val="948"/>
        </w:trPr>
        <w:tc>
          <w:tcPr>
            <w:tcW w:w="562" w:type="dxa"/>
            <w:tcBorders>
              <w:top w:val="single" w:sz="4" w:space="0" w:color="auto"/>
              <w:left w:val="single" w:sz="4" w:space="0" w:color="auto"/>
              <w:bottom w:val="single" w:sz="4" w:space="0" w:color="auto"/>
              <w:right w:val="single" w:sz="4" w:space="0" w:color="auto"/>
            </w:tcBorders>
            <w:hideMark/>
          </w:tcPr>
          <w:p w14:paraId="637A2C7B"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8</w:t>
            </w:r>
          </w:p>
        </w:tc>
        <w:tc>
          <w:tcPr>
            <w:tcW w:w="3828" w:type="dxa"/>
            <w:tcBorders>
              <w:top w:val="single" w:sz="4" w:space="0" w:color="auto"/>
              <w:left w:val="single" w:sz="4" w:space="0" w:color="auto"/>
              <w:bottom w:val="single" w:sz="4" w:space="0" w:color="auto"/>
              <w:right w:val="single" w:sz="4" w:space="0" w:color="auto"/>
            </w:tcBorders>
            <w:hideMark/>
          </w:tcPr>
          <w:p w14:paraId="610967AA" w14:textId="77777777" w:rsidR="00810C04" w:rsidRPr="00810C04" w:rsidRDefault="00810C04" w:rsidP="00810C04">
            <w:pPr>
              <w:widowControl/>
              <w:autoSpaceDE/>
              <w:autoSpaceDN/>
              <w:rPr>
                <w:sz w:val="24"/>
                <w:szCs w:val="28"/>
                <w:lang w:eastAsia="ru-RU"/>
              </w:rPr>
            </w:pPr>
            <w:r w:rsidRPr="00810C04">
              <w:rPr>
                <w:sz w:val="24"/>
                <w:szCs w:val="28"/>
                <w:lang w:eastAsia="ru-RU"/>
              </w:rPr>
              <w:t>Постепенный подъем, закаливающие процедуры, игры</w:t>
            </w:r>
          </w:p>
          <w:p w14:paraId="40DABDB3" w14:textId="77777777" w:rsidR="00810C04" w:rsidRPr="00810C04" w:rsidRDefault="00810C04" w:rsidP="00810C04">
            <w:pPr>
              <w:widowControl/>
              <w:autoSpaceDE/>
              <w:autoSpaceDN/>
              <w:rPr>
                <w:sz w:val="24"/>
                <w:szCs w:val="28"/>
                <w:lang w:eastAsia="ru-RU"/>
              </w:rPr>
            </w:pPr>
            <w:r w:rsidRPr="00810C04">
              <w:rPr>
                <w:sz w:val="24"/>
                <w:szCs w:val="28"/>
                <w:lang w:eastAsia="ru-RU"/>
              </w:rPr>
              <w:t>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14:paraId="22AC46CF"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15.00 – 15.30</w:t>
            </w:r>
          </w:p>
        </w:tc>
        <w:tc>
          <w:tcPr>
            <w:tcW w:w="1701" w:type="dxa"/>
            <w:tcBorders>
              <w:top w:val="single" w:sz="4" w:space="0" w:color="auto"/>
              <w:left w:val="single" w:sz="4" w:space="0" w:color="auto"/>
              <w:bottom w:val="single" w:sz="4" w:space="0" w:color="auto"/>
              <w:right w:val="single" w:sz="4" w:space="0" w:color="auto"/>
            </w:tcBorders>
          </w:tcPr>
          <w:p w14:paraId="46253151"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15.00 – 15.30</w:t>
            </w:r>
          </w:p>
        </w:tc>
        <w:tc>
          <w:tcPr>
            <w:tcW w:w="1701" w:type="dxa"/>
            <w:tcBorders>
              <w:top w:val="single" w:sz="4" w:space="0" w:color="auto"/>
              <w:left w:val="single" w:sz="4" w:space="0" w:color="auto"/>
              <w:bottom w:val="single" w:sz="4" w:space="0" w:color="auto"/>
              <w:right w:val="single" w:sz="4" w:space="0" w:color="auto"/>
            </w:tcBorders>
          </w:tcPr>
          <w:p w14:paraId="1BE1BA28"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15.00 – 15.30</w:t>
            </w:r>
          </w:p>
        </w:tc>
        <w:tc>
          <w:tcPr>
            <w:tcW w:w="1701" w:type="dxa"/>
            <w:tcBorders>
              <w:top w:val="single" w:sz="4" w:space="0" w:color="auto"/>
              <w:left w:val="single" w:sz="4" w:space="0" w:color="auto"/>
              <w:bottom w:val="single" w:sz="4" w:space="0" w:color="auto"/>
              <w:right w:val="single" w:sz="4" w:space="0" w:color="auto"/>
            </w:tcBorders>
          </w:tcPr>
          <w:p w14:paraId="3DAF602E"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15.00 – 15.30</w:t>
            </w:r>
          </w:p>
        </w:tc>
      </w:tr>
      <w:tr w:rsidR="00810C04" w:rsidRPr="00810C04" w14:paraId="375C77C3" w14:textId="77777777" w:rsidTr="00A81FFD">
        <w:trPr>
          <w:trHeight w:val="622"/>
        </w:trPr>
        <w:tc>
          <w:tcPr>
            <w:tcW w:w="562" w:type="dxa"/>
            <w:tcBorders>
              <w:top w:val="single" w:sz="4" w:space="0" w:color="auto"/>
              <w:left w:val="single" w:sz="4" w:space="0" w:color="auto"/>
              <w:bottom w:val="single" w:sz="4" w:space="0" w:color="auto"/>
              <w:right w:val="single" w:sz="4" w:space="0" w:color="auto"/>
            </w:tcBorders>
          </w:tcPr>
          <w:p w14:paraId="688FF355"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9</w:t>
            </w:r>
          </w:p>
        </w:tc>
        <w:tc>
          <w:tcPr>
            <w:tcW w:w="3828" w:type="dxa"/>
            <w:tcBorders>
              <w:top w:val="single" w:sz="4" w:space="0" w:color="auto"/>
              <w:left w:val="single" w:sz="4" w:space="0" w:color="auto"/>
              <w:bottom w:val="single" w:sz="4" w:space="0" w:color="auto"/>
              <w:right w:val="single" w:sz="4" w:space="0" w:color="auto"/>
            </w:tcBorders>
          </w:tcPr>
          <w:p w14:paraId="7576EBE0" w14:textId="77777777" w:rsidR="00810C04" w:rsidRPr="00810C04" w:rsidRDefault="00810C04" w:rsidP="00810C04">
            <w:pPr>
              <w:widowControl/>
              <w:autoSpaceDE/>
              <w:autoSpaceDN/>
              <w:rPr>
                <w:sz w:val="24"/>
                <w:szCs w:val="28"/>
                <w:lang w:eastAsia="ru-RU"/>
              </w:rPr>
            </w:pPr>
            <w:r w:rsidRPr="00810C04">
              <w:rPr>
                <w:sz w:val="24"/>
                <w:szCs w:val="28"/>
                <w:lang w:eastAsia="ru-RU"/>
              </w:rPr>
              <w:t xml:space="preserve">Игры, самостоятельная деятельность детей </w:t>
            </w:r>
          </w:p>
        </w:tc>
        <w:tc>
          <w:tcPr>
            <w:tcW w:w="1701" w:type="dxa"/>
            <w:tcBorders>
              <w:top w:val="single" w:sz="4" w:space="0" w:color="auto"/>
              <w:left w:val="single" w:sz="4" w:space="0" w:color="auto"/>
              <w:bottom w:val="single" w:sz="4" w:space="0" w:color="auto"/>
              <w:right w:val="single" w:sz="4" w:space="0" w:color="auto"/>
            </w:tcBorders>
          </w:tcPr>
          <w:p w14:paraId="6E43F512"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15.30 – 16.00</w:t>
            </w:r>
          </w:p>
        </w:tc>
        <w:tc>
          <w:tcPr>
            <w:tcW w:w="1701" w:type="dxa"/>
            <w:tcBorders>
              <w:top w:val="single" w:sz="4" w:space="0" w:color="auto"/>
              <w:left w:val="single" w:sz="4" w:space="0" w:color="auto"/>
              <w:bottom w:val="single" w:sz="4" w:space="0" w:color="auto"/>
              <w:right w:val="single" w:sz="4" w:space="0" w:color="auto"/>
            </w:tcBorders>
          </w:tcPr>
          <w:p w14:paraId="401DA7C1"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15.30 – 16.00</w:t>
            </w:r>
          </w:p>
        </w:tc>
        <w:tc>
          <w:tcPr>
            <w:tcW w:w="1701" w:type="dxa"/>
            <w:tcBorders>
              <w:top w:val="single" w:sz="4" w:space="0" w:color="auto"/>
              <w:left w:val="single" w:sz="4" w:space="0" w:color="auto"/>
              <w:bottom w:val="single" w:sz="4" w:space="0" w:color="auto"/>
              <w:right w:val="single" w:sz="4" w:space="0" w:color="auto"/>
            </w:tcBorders>
          </w:tcPr>
          <w:p w14:paraId="4CB96676"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15.30 – 16.00</w:t>
            </w:r>
          </w:p>
        </w:tc>
        <w:tc>
          <w:tcPr>
            <w:tcW w:w="1701" w:type="dxa"/>
            <w:tcBorders>
              <w:top w:val="single" w:sz="4" w:space="0" w:color="auto"/>
              <w:left w:val="single" w:sz="4" w:space="0" w:color="auto"/>
              <w:bottom w:val="single" w:sz="4" w:space="0" w:color="auto"/>
              <w:right w:val="single" w:sz="4" w:space="0" w:color="auto"/>
            </w:tcBorders>
          </w:tcPr>
          <w:p w14:paraId="7F9CA46A" w14:textId="77777777" w:rsidR="00810C04" w:rsidRPr="00810C04" w:rsidRDefault="00810C04" w:rsidP="00810C04">
            <w:pPr>
              <w:widowControl/>
              <w:autoSpaceDE/>
              <w:autoSpaceDN/>
              <w:spacing w:after="160" w:line="259" w:lineRule="auto"/>
              <w:rPr>
                <w:rFonts w:ascii="Calibri" w:eastAsia="Calibri" w:hAnsi="Calibri"/>
              </w:rPr>
            </w:pPr>
            <w:r w:rsidRPr="00810C04">
              <w:rPr>
                <w:sz w:val="24"/>
                <w:szCs w:val="28"/>
                <w:lang w:eastAsia="ru-RU"/>
              </w:rPr>
              <w:t>15.30 – 16.00</w:t>
            </w:r>
          </w:p>
        </w:tc>
      </w:tr>
      <w:tr w:rsidR="00810C04" w:rsidRPr="00810C04" w14:paraId="0418496B" w14:textId="77777777" w:rsidTr="00A81FFD">
        <w:trPr>
          <w:trHeight w:val="630"/>
        </w:trPr>
        <w:tc>
          <w:tcPr>
            <w:tcW w:w="562" w:type="dxa"/>
            <w:tcBorders>
              <w:top w:val="single" w:sz="4" w:space="0" w:color="auto"/>
              <w:left w:val="single" w:sz="4" w:space="0" w:color="auto"/>
              <w:bottom w:val="single" w:sz="4" w:space="0" w:color="auto"/>
              <w:right w:val="single" w:sz="4" w:space="0" w:color="auto"/>
            </w:tcBorders>
          </w:tcPr>
          <w:p w14:paraId="716B340D"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10</w:t>
            </w:r>
          </w:p>
        </w:tc>
        <w:tc>
          <w:tcPr>
            <w:tcW w:w="3828" w:type="dxa"/>
            <w:tcBorders>
              <w:top w:val="single" w:sz="4" w:space="0" w:color="auto"/>
              <w:left w:val="single" w:sz="4" w:space="0" w:color="auto"/>
              <w:bottom w:val="single" w:sz="4" w:space="0" w:color="auto"/>
              <w:right w:val="single" w:sz="4" w:space="0" w:color="auto"/>
            </w:tcBorders>
          </w:tcPr>
          <w:p w14:paraId="38B8CA1D" w14:textId="77777777" w:rsidR="00810C04" w:rsidRPr="00810C04" w:rsidRDefault="00810C04" w:rsidP="00810C04">
            <w:pPr>
              <w:widowControl/>
              <w:autoSpaceDE/>
              <w:autoSpaceDN/>
              <w:rPr>
                <w:sz w:val="24"/>
                <w:szCs w:val="28"/>
                <w:lang w:eastAsia="ru-RU"/>
              </w:rPr>
            </w:pPr>
            <w:r w:rsidRPr="00810C04">
              <w:rPr>
                <w:sz w:val="24"/>
                <w:szCs w:val="28"/>
                <w:lang w:eastAsia="ru-RU"/>
              </w:rPr>
              <w:t>Подготовка к уплотненному полднику, уплотненный полдник</w:t>
            </w:r>
          </w:p>
        </w:tc>
        <w:tc>
          <w:tcPr>
            <w:tcW w:w="1701" w:type="dxa"/>
            <w:tcBorders>
              <w:top w:val="single" w:sz="4" w:space="0" w:color="auto"/>
              <w:left w:val="single" w:sz="4" w:space="0" w:color="auto"/>
              <w:bottom w:val="single" w:sz="4" w:space="0" w:color="auto"/>
              <w:right w:val="single" w:sz="4" w:space="0" w:color="auto"/>
            </w:tcBorders>
          </w:tcPr>
          <w:p w14:paraId="242E89E3"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16.00 – 16-45</w:t>
            </w:r>
          </w:p>
        </w:tc>
        <w:tc>
          <w:tcPr>
            <w:tcW w:w="1701" w:type="dxa"/>
            <w:tcBorders>
              <w:top w:val="single" w:sz="4" w:space="0" w:color="auto"/>
              <w:left w:val="single" w:sz="4" w:space="0" w:color="auto"/>
              <w:bottom w:val="single" w:sz="4" w:space="0" w:color="auto"/>
              <w:right w:val="single" w:sz="4" w:space="0" w:color="auto"/>
            </w:tcBorders>
          </w:tcPr>
          <w:p w14:paraId="286C8AA7"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16.00 – 16.45</w:t>
            </w:r>
          </w:p>
        </w:tc>
        <w:tc>
          <w:tcPr>
            <w:tcW w:w="1701" w:type="dxa"/>
            <w:tcBorders>
              <w:top w:val="single" w:sz="4" w:space="0" w:color="auto"/>
              <w:left w:val="single" w:sz="4" w:space="0" w:color="auto"/>
              <w:bottom w:val="single" w:sz="4" w:space="0" w:color="auto"/>
              <w:right w:val="single" w:sz="4" w:space="0" w:color="auto"/>
            </w:tcBorders>
          </w:tcPr>
          <w:p w14:paraId="6710038E"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16.00 – 16.45</w:t>
            </w:r>
          </w:p>
        </w:tc>
        <w:tc>
          <w:tcPr>
            <w:tcW w:w="1701" w:type="dxa"/>
            <w:tcBorders>
              <w:top w:val="single" w:sz="4" w:space="0" w:color="auto"/>
              <w:left w:val="single" w:sz="4" w:space="0" w:color="auto"/>
              <w:bottom w:val="single" w:sz="4" w:space="0" w:color="auto"/>
              <w:right w:val="single" w:sz="4" w:space="0" w:color="auto"/>
            </w:tcBorders>
          </w:tcPr>
          <w:p w14:paraId="6C654516"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16.00 – 16.45</w:t>
            </w:r>
          </w:p>
        </w:tc>
      </w:tr>
      <w:tr w:rsidR="00810C04" w:rsidRPr="00810C04" w14:paraId="629CAD1C" w14:textId="77777777" w:rsidTr="00A81FFD">
        <w:trPr>
          <w:trHeight w:val="636"/>
        </w:trPr>
        <w:tc>
          <w:tcPr>
            <w:tcW w:w="562" w:type="dxa"/>
            <w:tcBorders>
              <w:top w:val="single" w:sz="4" w:space="0" w:color="auto"/>
              <w:left w:val="single" w:sz="4" w:space="0" w:color="auto"/>
              <w:bottom w:val="single" w:sz="4" w:space="0" w:color="auto"/>
              <w:right w:val="single" w:sz="4" w:space="0" w:color="auto"/>
            </w:tcBorders>
          </w:tcPr>
          <w:p w14:paraId="32C53B0E"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11</w:t>
            </w:r>
          </w:p>
        </w:tc>
        <w:tc>
          <w:tcPr>
            <w:tcW w:w="3828" w:type="dxa"/>
            <w:tcBorders>
              <w:top w:val="single" w:sz="4" w:space="0" w:color="auto"/>
              <w:left w:val="single" w:sz="4" w:space="0" w:color="auto"/>
              <w:bottom w:val="single" w:sz="4" w:space="0" w:color="auto"/>
              <w:right w:val="single" w:sz="4" w:space="0" w:color="auto"/>
            </w:tcBorders>
          </w:tcPr>
          <w:p w14:paraId="53774FDE" w14:textId="77777777" w:rsidR="00810C04" w:rsidRPr="00810C04" w:rsidRDefault="00810C04" w:rsidP="00810C04">
            <w:pPr>
              <w:widowControl/>
              <w:autoSpaceDE/>
              <w:autoSpaceDN/>
              <w:rPr>
                <w:sz w:val="24"/>
                <w:szCs w:val="28"/>
                <w:lang w:eastAsia="ru-RU"/>
              </w:rPr>
            </w:pPr>
            <w:r w:rsidRPr="00810C04">
              <w:rPr>
                <w:sz w:val="24"/>
                <w:szCs w:val="28"/>
                <w:lang w:eastAsia="ru-RU"/>
              </w:rPr>
              <w:t>Чтение художественной литературы (кружковая деятельность)</w:t>
            </w:r>
          </w:p>
        </w:tc>
        <w:tc>
          <w:tcPr>
            <w:tcW w:w="1701" w:type="dxa"/>
            <w:tcBorders>
              <w:top w:val="single" w:sz="4" w:space="0" w:color="auto"/>
              <w:left w:val="single" w:sz="4" w:space="0" w:color="auto"/>
              <w:bottom w:val="single" w:sz="4" w:space="0" w:color="auto"/>
              <w:right w:val="single" w:sz="4" w:space="0" w:color="auto"/>
            </w:tcBorders>
          </w:tcPr>
          <w:p w14:paraId="233FD1F0"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16.45 – 17.10</w:t>
            </w:r>
          </w:p>
        </w:tc>
        <w:tc>
          <w:tcPr>
            <w:tcW w:w="1701" w:type="dxa"/>
            <w:tcBorders>
              <w:top w:val="single" w:sz="4" w:space="0" w:color="auto"/>
              <w:left w:val="single" w:sz="4" w:space="0" w:color="auto"/>
              <w:bottom w:val="single" w:sz="4" w:space="0" w:color="auto"/>
              <w:right w:val="single" w:sz="4" w:space="0" w:color="auto"/>
            </w:tcBorders>
          </w:tcPr>
          <w:p w14:paraId="6265B94E"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16.45 – 17.10</w:t>
            </w:r>
          </w:p>
        </w:tc>
        <w:tc>
          <w:tcPr>
            <w:tcW w:w="1701" w:type="dxa"/>
            <w:tcBorders>
              <w:top w:val="single" w:sz="4" w:space="0" w:color="auto"/>
              <w:left w:val="single" w:sz="4" w:space="0" w:color="auto"/>
              <w:bottom w:val="single" w:sz="4" w:space="0" w:color="auto"/>
              <w:right w:val="single" w:sz="4" w:space="0" w:color="auto"/>
            </w:tcBorders>
          </w:tcPr>
          <w:p w14:paraId="7382CC5C"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16.45 – 17.10</w:t>
            </w:r>
          </w:p>
        </w:tc>
        <w:tc>
          <w:tcPr>
            <w:tcW w:w="1701" w:type="dxa"/>
            <w:tcBorders>
              <w:top w:val="single" w:sz="4" w:space="0" w:color="auto"/>
              <w:left w:val="single" w:sz="4" w:space="0" w:color="auto"/>
              <w:bottom w:val="single" w:sz="4" w:space="0" w:color="auto"/>
              <w:right w:val="single" w:sz="4" w:space="0" w:color="auto"/>
            </w:tcBorders>
          </w:tcPr>
          <w:p w14:paraId="7BE6DC41"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16.45 – 17.15</w:t>
            </w:r>
          </w:p>
        </w:tc>
      </w:tr>
      <w:tr w:rsidR="00810C04" w:rsidRPr="00810C04" w14:paraId="0C781353" w14:textId="77777777" w:rsidTr="00A81FFD">
        <w:trPr>
          <w:trHeight w:val="622"/>
        </w:trPr>
        <w:tc>
          <w:tcPr>
            <w:tcW w:w="562" w:type="dxa"/>
            <w:tcBorders>
              <w:top w:val="single" w:sz="4" w:space="0" w:color="auto"/>
              <w:left w:val="single" w:sz="4" w:space="0" w:color="auto"/>
              <w:bottom w:val="single" w:sz="4" w:space="0" w:color="auto"/>
              <w:right w:val="single" w:sz="4" w:space="0" w:color="auto"/>
            </w:tcBorders>
            <w:hideMark/>
          </w:tcPr>
          <w:p w14:paraId="2FAA02FC"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lastRenderedPageBreak/>
              <w:t>12</w:t>
            </w:r>
          </w:p>
        </w:tc>
        <w:tc>
          <w:tcPr>
            <w:tcW w:w="3828" w:type="dxa"/>
            <w:tcBorders>
              <w:top w:val="single" w:sz="4" w:space="0" w:color="auto"/>
              <w:left w:val="single" w:sz="4" w:space="0" w:color="auto"/>
              <w:bottom w:val="single" w:sz="4" w:space="0" w:color="auto"/>
              <w:right w:val="single" w:sz="4" w:space="0" w:color="auto"/>
            </w:tcBorders>
            <w:hideMark/>
          </w:tcPr>
          <w:p w14:paraId="28414208" w14:textId="77777777" w:rsidR="00810C04" w:rsidRPr="00810C04" w:rsidRDefault="00810C04" w:rsidP="00810C04">
            <w:pPr>
              <w:widowControl/>
              <w:autoSpaceDE/>
              <w:autoSpaceDN/>
              <w:rPr>
                <w:sz w:val="24"/>
                <w:szCs w:val="28"/>
                <w:lang w:eastAsia="ru-RU"/>
              </w:rPr>
            </w:pPr>
            <w:r w:rsidRPr="00810C04">
              <w:rPr>
                <w:sz w:val="24"/>
                <w:szCs w:val="28"/>
                <w:lang w:eastAsia="ru-RU"/>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14:paraId="6A8F077E"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17.10 – 18.00</w:t>
            </w:r>
          </w:p>
        </w:tc>
        <w:tc>
          <w:tcPr>
            <w:tcW w:w="1701" w:type="dxa"/>
            <w:tcBorders>
              <w:top w:val="single" w:sz="4" w:space="0" w:color="auto"/>
              <w:left w:val="single" w:sz="4" w:space="0" w:color="auto"/>
              <w:bottom w:val="single" w:sz="4" w:space="0" w:color="auto"/>
              <w:right w:val="single" w:sz="4" w:space="0" w:color="auto"/>
            </w:tcBorders>
          </w:tcPr>
          <w:p w14:paraId="0C1F5DC5"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17.10 – 18.00</w:t>
            </w:r>
          </w:p>
        </w:tc>
        <w:tc>
          <w:tcPr>
            <w:tcW w:w="1701" w:type="dxa"/>
            <w:tcBorders>
              <w:top w:val="single" w:sz="4" w:space="0" w:color="auto"/>
              <w:left w:val="single" w:sz="4" w:space="0" w:color="auto"/>
              <w:bottom w:val="single" w:sz="4" w:space="0" w:color="auto"/>
              <w:right w:val="single" w:sz="4" w:space="0" w:color="auto"/>
            </w:tcBorders>
          </w:tcPr>
          <w:p w14:paraId="2A5CFEBF"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17.10 – 18.00</w:t>
            </w:r>
          </w:p>
        </w:tc>
        <w:tc>
          <w:tcPr>
            <w:tcW w:w="1701" w:type="dxa"/>
            <w:tcBorders>
              <w:top w:val="single" w:sz="4" w:space="0" w:color="auto"/>
              <w:left w:val="single" w:sz="4" w:space="0" w:color="auto"/>
              <w:bottom w:val="single" w:sz="4" w:space="0" w:color="auto"/>
              <w:right w:val="single" w:sz="4" w:space="0" w:color="auto"/>
            </w:tcBorders>
          </w:tcPr>
          <w:p w14:paraId="4CA5B75C"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17.15 – 18.00</w:t>
            </w:r>
          </w:p>
        </w:tc>
      </w:tr>
      <w:tr w:rsidR="00810C04" w:rsidRPr="00810C04" w14:paraId="05518E80" w14:textId="77777777" w:rsidTr="00A81FFD">
        <w:trPr>
          <w:trHeight w:val="948"/>
        </w:trPr>
        <w:tc>
          <w:tcPr>
            <w:tcW w:w="562" w:type="dxa"/>
            <w:tcBorders>
              <w:top w:val="single" w:sz="4" w:space="0" w:color="auto"/>
              <w:left w:val="single" w:sz="4" w:space="0" w:color="auto"/>
              <w:bottom w:val="single" w:sz="4" w:space="0" w:color="auto"/>
              <w:right w:val="single" w:sz="4" w:space="0" w:color="auto"/>
            </w:tcBorders>
          </w:tcPr>
          <w:p w14:paraId="758A14E4"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13</w:t>
            </w:r>
          </w:p>
        </w:tc>
        <w:tc>
          <w:tcPr>
            <w:tcW w:w="3828" w:type="dxa"/>
            <w:tcBorders>
              <w:top w:val="single" w:sz="4" w:space="0" w:color="auto"/>
              <w:left w:val="single" w:sz="4" w:space="0" w:color="auto"/>
              <w:bottom w:val="single" w:sz="4" w:space="0" w:color="auto"/>
              <w:right w:val="single" w:sz="4" w:space="0" w:color="auto"/>
            </w:tcBorders>
          </w:tcPr>
          <w:p w14:paraId="4D506271" w14:textId="77777777" w:rsidR="00810C04" w:rsidRPr="00810C04" w:rsidRDefault="00810C04" w:rsidP="00810C04">
            <w:pPr>
              <w:widowControl/>
              <w:autoSpaceDE/>
              <w:autoSpaceDN/>
              <w:rPr>
                <w:sz w:val="24"/>
                <w:szCs w:val="28"/>
                <w:lang w:eastAsia="ru-RU"/>
              </w:rPr>
            </w:pPr>
            <w:r w:rsidRPr="00810C04">
              <w:rPr>
                <w:sz w:val="24"/>
                <w:szCs w:val="28"/>
                <w:lang w:eastAsia="ru-RU"/>
              </w:rPr>
              <w:t>Возвращение с прогулки, самостоятельная деятельность, уход детей домой.</w:t>
            </w:r>
          </w:p>
        </w:tc>
        <w:tc>
          <w:tcPr>
            <w:tcW w:w="1701" w:type="dxa"/>
            <w:tcBorders>
              <w:top w:val="single" w:sz="4" w:space="0" w:color="auto"/>
              <w:left w:val="single" w:sz="4" w:space="0" w:color="auto"/>
              <w:bottom w:val="single" w:sz="4" w:space="0" w:color="auto"/>
              <w:right w:val="single" w:sz="4" w:space="0" w:color="auto"/>
            </w:tcBorders>
          </w:tcPr>
          <w:p w14:paraId="1FDD6D62"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18.00 – 19.00</w:t>
            </w:r>
          </w:p>
        </w:tc>
        <w:tc>
          <w:tcPr>
            <w:tcW w:w="1701" w:type="dxa"/>
            <w:tcBorders>
              <w:top w:val="single" w:sz="4" w:space="0" w:color="auto"/>
              <w:left w:val="single" w:sz="4" w:space="0" w:color="auto"/>
              <w:bottom w:val="single" w:sz="4" w:space="0" w:color="auto"/>
              <w:right w:val="single" w:sz="4" w:space="0" w:color="auto"/>
            </w:tcBorders>
          </w:tcPr>
          <w:p w14:paraId="0CBA0466"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18.00 – 19.00</w:t>
            </w:r>
          </w:p>
        </w:tc>
        <w:tc>
          <w:tcPr>
            <w:tcW w:w="1701" w:type="dxa"/>
            <w:tcBorders>
              <w:top w:val="single" w:sz="4" w:space="0" w:color="auto"/>
              <w:left w:val="single" w:sz="4" w:space="0" w:color="auto"/>
              <w:bottom w:val="single" w:sz="4" w:space="0" w:color="auto"/>
              <w:right w:val="single" w:sz="4" w:space="0" w:color="auto"/>
            </w:tcBorders>
          </w:tcPr>
          <w:p w14:paraId="57476E95"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18.00 – 19.00</w:t>
            </w:r>
          </w:p>
        </w:tc>
        <w:tc>
          <w:tcPr>
            <w:tcW w:w="1701" w:type="dxa"/>
            <w:tcBorders>
              <w:top w:val="single" w:sz="4" w:space="0" w:color="auto"/>
              <w:left w:val="single" w:sz="4" w:space="0" w:color="auto"/>
              <w:bottom w:val="single" w:sz="4" w:space="0" w:color="auto"/>
              <w:right w:val="single" w:sz="4" w:space="0" w:color="auto"/>
            </w:tcBorders>
          </w:tcPr>
          <w:p w14:paraId="6A6A2670" w14:textId="77777777" w:rsidR="00810C04" w:rsidRPr="00810C04" w:rsidRDefault="00810C04" w:rsidP="00810C04">
            <w:pPr>
              <w:widowControl/>
              <w:autoSpaceDE/>
              <w:autoSpaceDN/>
              <w:jc w:val="center"/>
              <w:rPr>
                <w:sz w:val="24"/>
                <w:szCs w:val="28"/>
                <w:lang w:eastAsia="ru-RU"/>
              </w:rPr>
            </w:pPr>
            <w:r w:rsidRPr="00810C04">
              <w:rPr>
                <w:sz w:val="24"/>
                <w:szCs w:val="28"/>
                <w:lang w:eastAsia="ru-RU"/>
              </w:rPr>
              <w:t>18.00– 19.00</w:t>
            </w:r>
          </w:p>
        </w:tc>
      </w:tr>
    </w:tbl>
    <w:p w14:paraId="35A9A291" w14:textId="583D1D00" w:rsidR="00535BDB" w:rsidRPr="00810C04" w:rsidRDefault="00535BDB" w:rsidP="004C525B">
      <w:pPr>
        <w:spacing w:before="91"/>
        <w:ind w:right="249"/>
        <w:jc w:val="center"/>
        <w:rPr>
          <w:b/>
          <w:sz w:val="24"/>
          <w:szCs w:val="24"/>
        </w:rPr>
      </w:pPr>
      <w:r w:rsidRPr="00810C04">
        <w:rPr>
          <w:b/>
          <w:sz w:val="24"/>
          <w:szCs w:val="24"/>
        </w:rPr>
        <w:t>Режим</w:t>
      </w:r>
      <w:r w:rsidRPr="00810C04">
        <w:rPr>
          <w:b/>
          <w:spacing w:val="-3"/>
          <w:sz w:val="24"/>
          <w:szCs w:val="24"/>
        </w:rPr>
        <w:t xml:space="preserve"> </w:t>
      </w:r>
      <w:r w:rsidRPr="00810C04">
        <w:rPr>
          <w:b/>
          <w:sz w:val="24"/>
          <w:szCs w:val="24"/>
        </w:rPr>
        <w:t>дня</w:t>
      </w:r>
      <w:r w:rsidRPr="00810C04">
        <w:rPr>
          <w:b/>
          <w:spacing w:val="-5"/>
          <w:sz w:val="24"/>
          <w:szCs w:val="24"/>
        </w:rPr>
        <w:t xml:space="preserve"> </w:t>
      </w:r>
      <w:r w:rsidRPr="00810C04">
        <w:rPr>
          <w:b/>
          <w:sz w:val="24"/>
          <w:szCs w:val="24"/>
        </w:rPr>
        <w:t>в</w:t>
      </w:r>
      <w:r w:rsidRPr="00810C04">
        <w:rPr>
          <w:b/>
          <w:spacing w:val="-3"/>
          <w:sz w:val="24"/>
          <w:szCs w:val="24"/>
        </w:rPr>
        <w:t xml:space="preserve"> </w:t>
      </w:r>
      <w:r w:rsidRPr="00810C04">
        <w:rPr>
          <w:b/>
          <w:sz w:val="24"/>
          <w:szCs w:val="24"/>
        </w:rPr>
        <w:t>дошкольных</w:t>
      </w:r>
      <w:r w:rsidRPr="00810C04">
        <w:rPr>
          <w:b/>
          <w:spacing w:val="-5"/>
          <w:sz w:val="24"/>
          <w:szCs w:val="24"/>
        </w:rPr>
        <w:t xml:space="preserve"> </w:t>
      </w:r>
      <w:r w:rsidRPr="00810C04">
        <w:rPr>
          <w:b/>
          <w:sz w:val="24"/>
          <w:szCs w:val="24"/>
        </w:rPr>
        <w:t>группах</w:t>
      </w:r>
    </w:p>
    <w:p w14:paraId="1BBC1600" w14:textId="6D587F54" w:rsidR="00535BDB" w:rsidRPr="004C525B" w:rsidRDefault="00535BDB" w:rsidP="004C525B">
      <w:pPr>
        <w:spacing w:before="91"/>
        <w:ind w:left="216" w:right="249"/>
        <w:jc w:val="center"/>
        <w:rPr>
          <w:b/>
          <w:sz w:val="24"/>
          <w:szCs w:val="24"/>
        </w:rPr>
      </w:pPr>
      <w:r w:rsidRPr="00810C04">
        <w:rPr>
          <w:b/>
          <w:sz w:val="24"/>
          <w:szCs w:val="24"/>
        </w:rPr>
        <w:t>на теплый период год</w:t>
      </w:r>
      <w:r w:rsidR="004C525B">
        <w:rPr>
          <w:b/>
          <w:sz w:val="24"/>
          <w:szCs w:val="24"/>
        </w:rPr>
        <w:t>а</w:t>
      </w:r>
    </w:p>
    <w:p w14:paraId="692060D6" w14:textId="564FA19D" w:rsidR="00810C04" w:rsidRDefault="00810C04">
      <w:pPr>
        <w:pStyle w:val="a4"/>
        <w:ind w:left="0" w:firstLine="0"/>
        <w:jc w:val="left"/>
        <w:rPr>
          <w:b/>
          <w:color w:val="FF0000"/>
          <w:sz w:val="17"/>
        </w:rPr>
      </w:pPr>
    </w:p>
    <w:tbl>
      <w:tblPr>
        <w:tblStyle w:val="TableNormal"/>
        <w:tblW w:w="1076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253"/>
        <w:gridCol w:w="1559"/>
        <w:gridCol w:w="1560"/>
        <w:gridCol w:w="1559"/>
        <w:gridCol w:w="1417"/>
      </w:tblGrid>
      <w:tr w:rsidR="00810C04" w:rsidRPr="00810C04" w14:paraId="7E4DF981" w14:textId="77777777" w:rsidTr="00A81FFD">
        <w:trPr>
          <w:trHeight w:val="690"/>
        </w:trPr>
        <w:tc>
          <w:tcPr>
            <w:tcW w:w="415" w:type="dxa"/>
            <w:tcBorders>
              <w:right w:val="single" w:sz="4" w:space="0" w:color="auto"/>
            </w:tcBorders>
          </w:tcPr>
          <w:p w14:paraId="3C1B4774" w14:textId="77777777" w:rsidR="00810C04" w:rsidRPr="00810C04" w:rsidRDefault="00810C04" w:rsidP="00810C04">
            <w:pPr>
              <w:spacing w:before="10"/>
              <w:jc w:val="center"/>
              <w:rPr>
                <w:b/>
              </w:rPr>
            </w:pPr>
            <w:r w:rsidRPr="00810C04">
              <w:rPr>
                <w:b/>
              </w:rPr>
              <w:t>№</w:t>
            </w:r>
          </w:p>
          <w:p w14:paraId="7D90F658" w14:textId="77777777" w:rsidR="00810C04" w:rsidRPr="00810C04" w:rsidRDefault="00810C04" w:rsidP="00810C04">
            <w:pPr>
              <w:spacing w:before="10"/>
              <w:jc w:val="center"/>
              <w:rPr>
                <w:b/>
              </w:rPr>
            </w:pPr>
            <w:r w:rsidRPr="00810C04">
              <w:rPr>
                <w:b/>
              </w:rPr>
              <w:t>п/п</w:t>
            </w:r>
          </w:p>
          <w:p w14:paraId="3D477991" w14:textId="77777777" w:rsidR="00810C04" w:rsidRPr="00810C04" w:rsidRDefault="00810C04" w:rsidP="00810C04">
            <w:pPr>
              <w:ind w:left="1000"/>
              <w:rPr>
                <w:b/>
              </w:rPr>
            </w:pPr>
            <w:r w:rsidRPr="00810C04">
              <w:rPr>
                <w:b/>
              </w:rPr>
              <w:t xml:space="preserve">                   </w:t>
            </w:r>
          </w:p>
        </w:tc>
        <w:tc>
          <w:tcPr>
            <w:tcW w:w="4253" w:type="dxa"/>
            <w:tcBorders>
              <w:right w:val="single" w:sz="4" w:space="0" w:color="auto"/>
            </w:tcBorders>
          </w:tcPr>
          <w:p w14:paraId="7A0F8338" w14:textId="77777777" w:rsidR="00810C04" w:rsidRPr="00810C04" w:rsidRDefault="00810C04" w:rsidP="00810C04">
            <w:pPr>
              <w:rPr>
                <w:b/>
              </w:rPr>
            </w:pPr>
          </w:p>
          <w:p w14:paraId="4029E97D" w14:textId="77777777" w:rsidR="00810C04" w:rsidRPr="00810C04" w:rsidRDefault="00810C04" w:rsidP="00810C04">
            <w:pPr>
              <w:ind w:left="1000"/>
              <w:rPr>
                <w:b/>
              </w:rPr>
            </w:pPr>
            <w:r w:rsidRPr="00810C04">
              <w:rPr>
                <w:b/>
              </w:rPr>
              <w:t>Режимные</w:t>
            </w:r>
            <w:r w:rsidRPr="00810C04">
              <w:rPr>
                <w:b/>
                <w:spacing w:val="-5"/>
              </w:rPr>
              <w:t xml:space="preserve"> </w:t>
            </w:r>
            <w:r w:rsidRPr="00810C04">
              <w:rPr>
                <w:b/>
              </w:rPr>
              <w:t>моменты</w:t>
            </w:r>
          </w:p>
        </w:tc>
        <w:tc>
          <w:tcPr>
            <w:tcW w:w="1559" w:type="dxa"/>
          </w:tcPr>
          <w:p w14:paraId="22EF3ADA" w14:textId="77777777" w:rsidR="00810C04" w:rsidRPr="00810C04" w:rsidRDefault="00810C04" w:rsidP="00810C04">
            <w:pPr>
              <w:spacing w:before="113"/>
              <w:ind w:left="244" w:right="114" w:hanging="125"/>
              <w:jc w:val="center"/>
              <w:rPr>
                <w:b/>
                <w:sz w:val="20"/>
              </w:rPr>
            </w:pPr>
            <w:r w:rsidRPr="00810C04">
              <w:rPr>
                <w:b/>
                <w:spacing w:val="-1"/>
                <w:sz w:val="20"/>
              </w:rPr>
              <w:t>Младшая</w:t>
            </w:r>
            <w:r w:rsidRPr="00810C04">
              <w:rPr>
                <w:b/>
                <w:spacing w:val="-47"/>
                <w:sz w:val="20"/>
              </w:rPr>
              <w:t xml:space="preserve"> </w:t>
            </w:r>
            <w:r w:rsidRPr="00810C04">
              <w:rPr>
                <w:b/>
                <w:sz w:val="20"/>
              </w:rPr>
              <w:t>группа</w:t>
            </w:r>
          </w:p>
        </w:tc>
        <w:tc>
          <w:tcPr>
            <w:tcW w:w="1560" w:type="dxa"/>
          </w:tcPr>
          <w:p w14:paraId="4EB179E3" w14:textId="77777777" w:rsidR="00810C04" w:rsidRPr="00810C04" w:rsidRDefault="00810C04" w:rsidP="00810C04">
            <w:pPr>
              <w:spacing w:before="113"/>
              <w:ind w:left="244" w:right="155" w:hanging="76"/>
              <w:jc w:val="center"/>
              <w:rPr>
                <w:b/>
                <w:sz w:val="20"/>
                <w:lang w:val="en-US"/>
              </w:rPr>
            </w:pPr>
            <w:r w:rsidRPr="00810C04">
              <w:rPr>
                <w:b/>
                <w:sz w:val="20"/>
              </w:rPr>
              <w:t>Сре</w:t>
            </w:r>
            <w:r w:rsidRPr="00810C04">
              <w:rPr>
                <w:b/>
                <w:sz w:val="20"/>
                <w:lang w:val="en-US"/>
              </w:rPr>
              <w:t>дняя</w:t>
            </w:r>
            <w:r w:rsidRPr="00810C04">
              <w:rPr>
                <w:b/>
                <w:spacing w:val="-47"/>
                <w:sz w:val="20"/>
                <w:lang w:val="en-US"/>
              </w:rPr>
              <w:t xml:space="preserve"> </w:t>
            </w:r>
            <w:r w:rsidRPr="00810C04">
              <w:rPr>
                <w:b/>
                <w:sz w:val="20"/>
                <w:lang w:val="en-US"/>
              </w:rPr>
              <w:t>группа</w:t>
            </w:r>
          </w:p>
        </w:tc>
        <w:tc>
          <w:tcPr>
            <w:tcW w:w="1559" w:type="dxa"/>
          </w:tcPr>
          <w:p w14:paraId="099DD841" w14:textId="77777777" w:rsidR="00810C04" w:rsidRPr="00810C04" w:rsidRDefault="00810C04" w:rsidP="00810C04">
            <w:pPr>
              <w:spacing w:before="113"/>
              <w:ind w:left="233" w:right="142" w:hanging="100"/>
              <w:jc w:val="center"/>
              <w:rPr>
                <w:b/>
                <w:sz w:val="20"/>
                <w:lang w:val="en-US"/>
              </w:rPr>
            </w:pPr>
            <w:r w:rsidRPr="00810C04">
              <w:rPr>
                <w:b/>
                <w:sz w:val="20"/>
                <w:lang w:val="en-US"/>
              </w:rPr>
              <w:t>Старшая</w:t>
            </w:r>
            <w:r w:rsidRPr="00810C04">
              <w:rPr>
                <w:b/>
                <w:spacing w:val="-47"/>
                <w:sz w:val="20"/>
                <w:lang w:val="en-US"/>
              </w:rPr>
              <w:t xml:space="preserve"> </w:t>
            </w:r>
            <w:r w:rsidRPr="00810C04">
              <w:rPr>
                <w:b/>
                <w:sz w:val="20"/>
                <w:lang w:val="en-US"/>
              </w:rPr>
              <w:t>группа</w:t>
            </w:r>
          </w:p>
        </w:tc>
        <w:tc>
          <w:tcPr>
            <w:tcW w:w="1417" w:type="dxa"/>
          </w:tcPr>
          <w:p w14:paraId="077DE07A" w14:textId="77777777" w:rsidR="00810C04" w:rsidRPr="00810C04" w:rsidRDefault="00810C04" w:rsidP="00810C04">
            <w:pPr>
              <w:spacing w:line="230" w:lineRule="exact"/>
              <w:ind w:left="163" w:right="149" w:hanging="2"/>
              <w:jc w:val="center"/>
              <w:rPr>
                <w:b/>
                <w:sz w:val="20"/>
                <w:lang w:val="en-US"/>
              </w:rPr>
            </w:pPr>
            <w:r w:rsidRPr="00810C04">
              <w:rPr>
                <w:b/>
                <w:sz w:val="20"/>
                <w:lang w:val="en-US"/>
              </w:rPr>
              <w:t>Подг.</w:t>
            </w:r>
          </w:p>
          <w:p w14:paraId="031957E7" w14:textId="77777777" w:rsidR="00810C04" w:rsidRPr="00810C04" w:rsidRDefault="00810C04" w:rsidP="00810C04">
            <w:pPr>
              <w:spacing w:line="230" w:lineRule="exact"/>
              <w:ind w:left="163" w:right="149" w:hanging="2"/>
              <w:jc w:val="center"/>
              <w:rPr>
                <w:b/>
                <w:sz w:val="20"/>
                <w:lang w:val="en-US"/>
              </w:rPr>
            </w:pPr>
            <w:r w:rsidRPr="00810C04">
              <w:rPr>
                <w:b/>
                <w:sz w:val="20"/>
                <w:lang w:val="en-US"/>
              </w:rPr>
              <w:t>группа</w:t>
            </w:r>
          </w:p>
        </w:tc>
      </w:tr>
      <w:tr w:rsidR="00810C04" w:rsidRPr="00810C04" w14:paraId="44212E83" w14:textId="77777777" w:rsidTr="00A81FFD">
        <w:trPr>
          <w:trHeight w:val="690"/>
        </w:trPr>
        <w:tc>
          <w:tcPr>
            <w:tcW w:w="415" w:type="dxa"/>
            <w:tcBorders>
              <w:right w:val="single" w:sz="4" w:space="0" w:color="auto"/>
            </w:tcBorders>
          </w:tcPr>
          <w:p w14:paraId="1069B9BD" w14:textId="77777777" w:rsidR="00810C04" w:rsidRPr="00810C04" w:rsidRDefault="00810C04" w:rsidP="00810C04">
            <w:pPr>
              <w:numPr>
                <w:ilvl w:val="0"/>
                <w:numId w:val="336"/>
              </w:numPr>
              <w:spacing w:line="230" w:lineRule="exact"/>
              <w:ind w:right="142"/>
              <w:rPr>
                <w:b/>
                <w:lang w:val="en-US"/>
              </w:rPr>
            </w:pPr>
          </w:p>
        </w:tc>
        <w:tc>
          <w:tcPr>
            <w:tcW w:w="4253" w:type="dxa"/>
            <w:vAlign w:val="center"/>
          </w:tcPr>
          <w:p w14:paraId="4307330B" w14:textId="77777777" w:rsidR="00810C04" w:rsidRPr="00810C04" w:rsidRDefault="00810C04" w:rsidP="00810C04">
            <w:pPr>
              <w:ind w:left="136"/>
              <w:rPr>
                <w:sz w:val="24"/>
                <w:szCs w:val="24"/>
              </w:rPr>
            </w:pPr>
            <w:r w:rsidRPr="00810C04">
              <w:rPr>
                <w:sz w:val="24"/>
                <w:szCs w:val="24"/>
              </w:rPr>
              <w:t>Приём детей на улице, самостоятельная деятельность детей, утренняя гимнастика (на улице), игры, дежурство</w:t>
            </w:r>
          </w:p>
        </w:tc>
        <w:tc>
          <w:tcPr>
            <w:tcW w:w="1559" w:type="dxa"/>
            <w:vAlign w:val="center"/>
          </w:tcPr>
          <w:p w14:paraId="063E0D5C" w14:textId="77777777" w:rsidR="00810C04" w:rsidRPr="00810C04" w:rsidRDefault="00810C04" w:rsidP="00810C04">
            <w:pPr>
              <w:jc w:val="center"/>
              <w:rPr>
                <w:sz w:val="24"/>
                <w:szCs w:val="24"/>
                <w:lang w:val="en-US"/>
              </w:rPr>
            </w:pPr>
            <w:r w:rsidRPr="00810C04">
              <w:rPr>
                <w:sz w:val="24"/>
                <w:szCs w:val="24"/>
                <w:lang w:val="en-US"/>
              </w:rPr>
              <w:t>7.00-8.30</w:t>
            </w:r>
          </w:p>
        </w:tc>
        <w:tc>
          <w:tcPr>
            <w:tcW w:w="1560" w:type="dxa"/>
            <w:vAlign w:val="center"/>
          </w:tcPr>
          <w:p w14:paraId="1593262A" w14:textId="77777777" w:rsidR="00810C04" w:rsidRPr="00810C04" w:rsidRDefault="00810C04" w:rsidP="00810C04">
            <w:pPr>
              <w:jc w:val="center"/>
              <w:rPr>
                <w:sz w:val="24"/>
                <w:szCs w:val="24"/>
                <w:lang w:val="en-US"/>
              </w:rPr>
            </w:pPr>
            <w:r w:rsidRPr="00810C04">
              <w:rPr>
                <w:sz w:val="24"/>
                <w:szCs w:val="24"/>
                <w:lang w:val="en-US"/>
              </w:rPr>
              <w:t>7.00-8.30</w:t>
            </w:r>
          </w:p>
        </w:tc>
        <w:tc>
          <w:tcPr>
            <w:tcW w:w="1559" w:type="dxa"/>
            <w:vAlign w:val="center"/>
          </w:tcPr>
          <w:p w14:paraId="492BE562" w14:textId="77777777" w:rsidR="00810C04" w:rsidRPr="00810C04" w:rsidRDefault="00810C04" w:rsidP="00810C04">
            <w:pPr>
              <w:jc w:val="center"/>
              <w:rPr>
                <w:sz w:val="24"/>
                <w:szCs w:val="24"/>
                <w:lang w:val="en-US"/>
              </w:rPr>
            </w:pPr>
            <w:r w:rsidRPr="00810C04">
              <w:rPr>
                <w:sz w:val="24"/>
                <w:szCs w:val="24"/>
                <w:lang w:val="en-US"/>
              </w:rPr>
              <w:t>7.00-8.30</w:t>
            </w:r>
          </w:p>
        </w:tc>
        <w:tc>
          <w:tcPr>
            <w:tcW w:w="1417" w:type="dxa"/>
            <w:vAlign w:val="center"/>
          </w:tcPr>
          <w:p w14:paraId="340BCF6C" w14:textId="77777777" w:rsidR="00810C04" w:rsidRPr="00810C04" w:rsidRDefault="00810C04" w:rsidP="00810C04">
            <w:pPr>
              <w:jc w:val="center"/>
              <w:rPr>
                <w:sz w:val="24"/>
                <w:szCs w:val="24"/>
                <w:lang w:val="en-US"/>
              </w:rPr>
            </w:pPr>
            <w:r w:rsidRPr="00810C04">
              <w:rPr>
                <w:sz w:val="24"/>
                <w:szCs w:val="24"/>
                <w:lang w:val="en-US"/>
              </w:rPr>
              <w:t>7.00-8.30</w:t>
            </w:r>
          </w:p>
        </w:tc>
      </w:tr>
      <w:tr w:rsidR="00810C04" w:rsidRPr="00810C04" w14:paraId="349EB4E2" w14:textId="77777777" w:rsidTr="00A81FFD">
        <w:trPr>
          <w:trHeight w:val="230"/>
        </w:trPr>
        <w:tc>
          <w:tcPr>
            <w:tcW w:w="415" w:type="dxa"/>
            <w:tcBorders>
              <w:right w:val="single" w:sz="4" w:space="0" w:color="auto"/>
            </w:tcBorders>
          </w:tcPr>
          <w:p w14:paraId="48022DFB" w14:textId="77777777" w:rsidR="00810C04" w:rsidRPr="00810C04" w:rsidRDefault="00810C04" w:rsidP="00810C04">
            <w:pPr>
              <w:numPr>
                <w:ilvl w:val="0"/>
                <w:numId w:val="336"/>
              </w:numPr>
              <w:spacing w:line="210" w:lineRule="exact"/>
              <w:rPr>
                <w:b/>
                <w:lang w:val="en-US"/>
              </w:rPr>
            </w:pPr>
          </w:p>
        </w:tc>
        <w:tc>
          <w:tcPr>
            <w:tcW w:w="4253" w:type="dxa"/>
            <w:vAlign w:val="center"/>
          </w:tcPr>
          <w:p w14:paraId="16AAE096" w14:textId="77777777" w:rsidR="00810C04" w:rsidRPr="00810C04" w:rsidRDefault="00810C04" w:rsidP="00810C04">
            <w:pPr>
              <w:ind w:left="136"/>
              <w:rPr>
                <w:sz w:val="24"/>
                <w:szCs w:val="24"/>
              </w:rPr>
            </w:pPr>
            <w:r w:rsidRPr="00810C04">
              <w:rPr>
                <w:sz w:val="24"/>
                <w:szCs w:val="24"/>
              </w:rPr>
              <w:t>Подготовка к завтраку, завтрак (второй завтрак)</w:t>
            </w:r>
          </w:p>
        </w:tc>
        <w:tc>
          <w:tcPr>
            <w:tcW w:w="1559" w:type="dxa"/>
            <w:vAlign w:val="center"/>
          </w:tcPr>
          <w:p w14:paraId="34768B46" w14:textId="77777777" w:rsidR="00810C04" w:rsidRPr="00810C04" w:rsidRDefault="00810C04" w:rsidP="00810C04">
            <w:pPr>
              <w:jc w:val="center"/>
              <w:rPr>
                <w:sz w:val="24"/>
                <w:szCs w:val="24"/>
                <w:lang w:val="en-US"/>
              </w:rPr>
            </w:pPr>
            <w:r w:rsidRPr="00810C04">
              <w:rPr>
                <w:sz w:val="24"/>
                <w:szCs w:val="24"/>
                <w:lang w:val="en-US"/>
              </w:rPr>
              <w:t>8.30-9.00</w:t>
            </w:r>
          </w:p>
        </w:tc>
        <w:tc>
          <w:tcPr>
            <w:tcW w:w="1560" w:type="dxa"/>
            <w:vAlign w:val="center"/>
          </w:tcPr>
          <w:p w14:paraId="42C9B96C" w14:textId="77777777" w:rsidR="00810C04" w:rsidRPr="00810C04" w:rsidRDefault="00810C04" w:rsidP="00810C04">
            <w:pPr>
              <w:jc w:val="center"/>
              <w:rPr>
                <w:sz w:val="24"/>
                <w:szCs w:val="24"/>
                <w:lang w:val="en-US"/>
              </w:rPr>
            </w:pPr>
            <w:r w:rsidRPr="00810C04">
              <w:rPr>
                <w:sz w:val="24"/>
                <w:szCs w:val="24"/>
                <w:lang w:val="en-US"/>
              </w:rPr>
              <w:t>8.30-9.00</w:t>
            </w:r>
          </w:p>
        </w:tc>
        <w:tc>
          <w:tcPr>
            <w:tcW w:w="1559" w:type="dxa"/>
            <w:vAlign w:val="center"/>
          </w:tcPr>
          <w:p w14:paraId="4FDB3887" w14:textId="77777777" w:rsidR="00810C04" w:rsidRPr="00810C04" w:rsidRDefault="00810C04" w:rsidP="00810C04">
            <w:pPr>
              <w:jc w:val="center"/>
              <w:rPr>
                <w:sz w:val="24"/>
                <w:szCs w:val="24"/>
                <w:lang w:val="en-US"/>
              </w:rPr>
            </w:pPr>
            <w:r w:rsidRPr="00810C04">
              <w:rPr>
                <w:sz w:val="24"/>
                <w:szCs w:val="24"/>
                <w:lang w:val="en-US"/>
              </w:rPr>
              <w:t>8.30-9.00</w:t>
            </w:r>
          </w:p>
        </w:tc>
        <w:tc>
          <w:tcPr>
            <w:tcW w:w="1417" w:type="dxa"/>
            <w:vAlign w:val="center"/>
          </w:tcPr>
          <w:p w14:paraId="28147A25" w14:textId="77777777" w:rsidR="00810C04" w:rsidRPr="00810C04" w:rsidRDefault="00810C04" w:rsidP="00810C04">
            <w:pPr>
              <w:jc w:val="center"/>
              <w:rPr>
                <w:sz w:val="24"/>
                <w:szCs w:val="24"/>
                <w:lang w:val="en-US"/>
              </w:rPr>
            </w:pPr>
            <w:r w:rsidRPr="00810C04">
              <w:rPr>
                <w:sz w:val="24"/>
                <w:szCs w:val="24"/>
                <w:lang w:val="en-US"/>
              </w:rPr>
              <w:t>8.30-9.00</w:t>
            </w:r>
          </w:p>
        </w:tc>
      </w:tr>
      <w:tr w:rsidR="00810C04" w:rsidRPr="00810C04" w14:paraId="6F8ED0D8" w14:textId="77777777" w:rsidTr="00A81FFD">
        <w:trPr>
          <w:trHeight w:val="1155"/>
        </w:trPr>
        <w:tc>
          <w:tcPr>
            <w:tcW w:w="415" w:type="dxa"/>
            <w:tcBorders>
              <w:right w:val="single" w:sz="4" w:space="0" w:color="auto"/>
            </w:tcBorders>
          </w:tcPr>
          <w:p w14:paraId="478E1AF7" w14:textId="77777777" w:rsidR="00810C04" w:rsidRPr="00810C04" w:rsidRDefault="00810C04" w:rsidP="00810C04">
            <w:pPr>
              <w:numPr>
                <w:ilvl w:val="0"/>
                <w:numId w:val="336"/>
              </w:numPr>
              <w:spacing w:line="230" w:lineRule="atLeast"/>
              <w:ind w:right="134"/>
              <w:rPr>
                <w:b/>
                <w:lang w:val="en-US"/>
              </w:rPr>
            </w:pPr>
          </w:p>
        </w:tc>
        <w:tc>
          <w:tcPr>
            <w:tcW w:w="4253" w:type="dxa"/>
            <w:vAlign w:val="center"/>
          </w:tcPr>
          <w:p w14:paraId="31AD5FE8" w14:textId="77777777" w:rsidR="00810C04" w:rsidRPr="00810C04" w:rsidRDefault="00810C04" w:rsidP="00810C04">
            <w:pPr>
              <w:ind w:left="136"/>
              <w:rPr>
                <w:sz w:val="24"/>
                <w:szCs w:val="24"/>
              </w:rPr>
            </w:pPr>
            <w:r w:rsidRPr="00810C04">
              <w:rPr>
                <w:sz w:val="24"/>
                <w:szCs w:val="24"/>
              </w:rPr>
              <w:t>ООД на участке (образовательная деятельность в режимных моментах, физкультурно-оздоровительная деятельность, музыка)</w:t>
            </w:r>
          </w:p>
        </w:tc>
        <w:tc>
          <w:tcPr>
            <w:tcW w:w="1559" w:type="dxa"/>
            <w:vAlign w:val="center"/>
          </w:tcPr>
          <w:p w14:paraId="63450984" w14:textId="77777777" w:rsidR="00810C04" w:rsidRPr="00810C04" w:rsidRDefault="00810C04" w:rsidP="00810C04">
            <w:pPr>
              <w:jc w:val="center"/>
              <w:rPr>
                <w:sz w:val="24"/>
                <w:szCs w:val="24"/>
                <w:lang w:val="en-US"/>
              </w:rPr>
            </w:pPr>
            <w:r w:rsidRPr="00810C04">
              <w:rPr>
                <w:sz w:val="24"/>
                <w:szCs w:val="24"/>
                <w:lang w:val="en-US"/>
              </w:rPr>
              <w:t>9.00-9.15</w:t>
            </w:r>
          </w:p>
        </w:tc>
        <w:tc>
          <w:tcPr>
            <w:tcW w:w="1560" w:type="dxa"/>
            <w:vAlign w:val="center"/>
          </w:tcPr>
          <w:p w14:paraId="6A8AFCAB" w14:textId="77777777" w:rsidR="00810C04" w:rsidRPr="00810C04" w:rsidRDefault="00810C04" w:rsidP="00810C04">
            <w:pPr>
              <w:jc w:val="center"/>
              <w:rPr>
                <w:sz w:val="24"/>
                <w:szCs w:val="24"/>
                <w:lang w:val="en-US"/>
              </w:rPr>
            </w:pPr>
            <w:r w:rsidRPr="00810C04">
              <w:rPr>
                <w:sz w:val="24"/>
                <w:szCs w:val="24"/>
                <w:lang w:val="en-US"/>
              </w:rPr>
              <w:t>9.00-9.20</w:t>
            </w:r>
          </w:p>
        </w:tc>
        <w:tc>
          <w:tcPr>
            <w:tcW w:w="1559" w:type="dxa"/>
            <w:vAlign w:val="center"/>
          </w:tcPr>
          <w:p w14:paraId="710C25A7" w14:textId="77777777" w:rsidR="00810C04" w:rsidRPr="00810C04" w:rsidRDefault="00810C04" w:rsidP="00810C04">
            <w:pPr>
              <w:jc w:val="center"/>
              <w:rPr>
                <w:sz w:val="24"/>
                <w:szCs w:val="24"/>
                <w:lang w:val="en-US"/>
              </w:rPr>
            </w:pPr>
            <w:r w:rsidRPr="00810C04">
              <w:rPr>
                <w:sz w:val="24"/>
                <w:szCs w:val="24"/>
                <w:lang w:val="en-US"/>
              </w:rPr>
              <w:t>9.00-9.25</w:t>
            </w:r>
          </w:p>
        </w:tc>
        <w:tc>
          <w:tcPr>
            <w:tcW w:w="1417" w:type="dxa"/>
            <w:vAlign w:val="center"/>
          </w:tcPr>
          <w:p w14:paraId="7A0D6955" w14:textId="77777777" w:rsidR="00810C04" w:rsidRPr="00810C04" w:rsidRDefault="00810C04" w:rsidP="00810C04">
            <w:pPr>
              <w:jc w:val="center"/>
              <w:rPr>
                <w:sz w:val="24"/>
                <w:szCs w:val="24"/>
                <w:lang w:val="en-US"/>
              </w:rPr>
            </w:pPr>
            <w:r w:rsidRPr="00810C04">
              <w:rPr>
                <w:sz w:val="24"/>
                <w:szCs w:val="24"/>
                <w:lang w:val="en-US"/>
              </w:rPr>
              <w:t>9.00-9.30</w:t>
            </w:r>
          </w:p>
        </w:tc>
      </w:tr>
      <w:tr w:rsidR="00810C04" w:rsidRPr="00810C04" w14:paraId="419C24A3" w14:textId="77777777" w:rsidTr="00A81FFD">
        <w:trPr>
          <w:trHeight w:val="460"/>
        </w:trPr>
        <w:tc>
          <w:tcPr>
            <w:tcW w:w="415" w:type="dxa"/>
            <w:tcBorders>
              <w:right w:val="single" w:sz="4" w:space="0" w:color="auto"/>
            </w:tcBorders>
          </w:tcPr>
          <w:p w14:paraId="54EEEF1F" w14:textId="77777777" w:rsidR="00810C04" w:rsidRPr="00810C04" w:rsidRDefault="00810C04" w:rsidP="00810C04">
            <w:pPr>
              <w:numPr>
                <w:ilvl w:val="0"/>
                <w:numId w:val="336"/>
              </w:numPr>
              <w:spacing w:line="230" w:lineRule="exact"/>
              <w:ind w:right="197"/>
              <w:rPr>
                <w:b/>
                <w:lang w:val="en-US"/>
              </w:rPr>
            </w:pPr>
          </w:p>
        </w:tc>
        <w:tc>
          <w:tcPr>
            <w:tcW w:w="4253" w:type="dxa"/>
            <w:vAlign w:val="center"/>
          </w:tcPr>
          <w:p w14:paraId="6D584D74" w14:textId="77777777" w:rsidR="00810C04" w:rsidRPr="00810C04" w:rsidRDefault="00810C04" w:rsidP="00810C04">
            <w:pPr>
              <w:ind w:left="136"/>
              <w:rPr>
                <w:sz w:val="24"/>
                <w:szCs w:val="24"/>
              </w:rPr>
            </w:pPr>
            <w:r w:rsidRPr="00810C04">
              <w:rPr>
                <w:sz w:val="24"/>
                <w:szCs w:val="24"/>
              </w:rPr>
              <w:t xml:space="preserve">Подготовка к прогулке, прогулка (образовательная деятельность в режимных моментах, художественное творчество, игры, наблюдения, солнечные и воздушные процедуры, труд, совместная деятельность) </w:t>
            </w:r>
          </w:p>
        </w:tc>
        <w:tc>
          <w:tcPr>
            <w:tcW w:w="1559" w:type="dxa"/>
            <w:vAlign w:val="center"/>
          </w:tcPr>
          <w:p w14:paraId="6FA04922" w14:textId="77777777" w:rsidR="00810C04" w:rsidRPr="00810C04" w:rsidRDefault="00810C04" w:rsidP="00810C04">
            <w:pPr>
              <w:jc w:val="center"/>
              <w:rPr>
                <w:sz w:val="24"/>
                <w:szCs w:val="24"/>
                <w:lang w:val="en-US"/>
              </w:rPr>
            </w:pPr>
            <w:r w:rsidRPr="00810C04">
              <w:rPr>
                <w:sz w:val="24"/>
                <w:szCs w:val="24"/>
                <w:lang w:val="en-US"/>
              </w:rPr>
              <w:t>9.15-12.00</w:t>
            </w:r>
          </w:p>
        </w:tc>
        <w:tc>
          <w:tcPr>
            <w:tcW w:w="1560" w:type="dxa"/>
            <w:vAlign w:val="center"/>
          </w:tcPr>
          <w:p w14:paraId="73229010" w14:textId="77777777" w:rsidR="00810C04" w:rsidRPr="00810C04" w:rsidRDefault="00810C04" w:rsidP="00810C04">
            <w:pPr>
              <w:jc w:val="center"/>
              <w:rPr>
                <w:sz w:val="24"/>
                <w:szCs w:val="24"/>
              </w:rPr>
            </w:pPr>
            <w:r w:rsidRPr="00810C04">
              <w:rPr>
                <w:sz w:val="24"/>
                <w:szCs w:val="24"/>
              </w:rPr>
              <w:t>9.20-12.00</w:t>
            </w:r>
          </w:p>
        </w:tc>
        <w:tc>
          <w:tcPr>
            <w:tcW w:w="1559" w:type="dxa"/>
            <w:vAlign w:val="center"/>
          </w:tcPr>
          <w:p w14:paraId="0FFDB99D" w14:textId="77777777" w:rsidR="00810C04" w:rsidRPr="00810C04" w:rsidRDefault="00810C04" w:rsidP="00810C04">
            <w:pPr>
              <w:jc w:val="center"/>
              <w:rPr>
                <w:sz w:val="24"/>
                <w:szCs w:val="24"/>
              </w:rPr>
            </w:pPr>
            <w:r w:rsidRPr="00810C04">
              <w:rPr>
                <w:sz w:val="24"/>
                <w:szCs w:val="24"/>
              </w:rPr>
              <w:t>9.25-12.00</w:t>
            </w:r>
          </w:p>
        </w:tc>
        <w:tc>
          <w:tcPr>
            <w:tcW w:w="1417" w:type="dxa"/>
            <w:vAlign w:val="center"/>
          </w:tcPr>
          <w:p w14:paraId="13C682FF" w14:textId="77777777" w:rsidR="00810C04" w:rsidRPr="00810C04" w:rsidRDefault="00810C04" w:rsidP="00810C04">
            <w:pPr>
              <w:jc w:val="center"/>
              <w:rPr>
                <w:sz w:val="24"/>
                <w:szCs w:val="24"/>
              </w:rPr>
            </w:pPr>
            <w:r w:rsidRPr="00810C04">
              <w:rPr>
                <w:sz w:val="24"/>
                <w:szCs w:val="24"/>
              </w:rPr>
              <w:t>9.30-12.00</w:t>
            </w:r>
          </w:p>
        </w:tc>
      </w:tr>
      <w:tr w:rsidR="00810C04" w:rsidRPr="00810C04" w14:paraId="2BD4B11E" w14:textId="77777777" w:rsidTr="00A81FFD">
        <w:trPr>
          <w:trHeight w:val="460"/>
        </w:trPr>
        <w:tc>
          <w:tcPr>
            <w:tcW w:w="415" w:type="dxa"/>
            <w:tcBorders>
              <w:right w:val="single" w:sz="4" w:space="0" w:color="auto"/>
            </w:tcBorders>
          </w:tcPr>
          <w:p w14:paraId="1E365D4E" w14:textId="77777777" w:rsidR="00810C04" w:rsidRPr="00810C04" w:rsidRDefault="00810C04" w:rsidP="00810C04">
            <w:pPr>
              <w:numPr>
                <w:ilvl w:val="0"/>
                <w:numId w:val="336"/>
              </w:numPr>
              <w:spacing w:line="230" w:lineRule="exact"/>
              <w:ind w:right="145"/>
              <w:rPr>
                <w:b/>
              </w:rPr>
            </w:pPr>
          </w:p>
        </w:tc>
        <w:tc>
          <w:tcPr>
            <w:tcW w:w="4253" w:type="dxa"/>
            <w:vAlign w:val="center"/>
          </w:tcPr>
          <w:p w14:paraId="26A635E1" w14:textId="77777777" w:rsidR="00810C04" w:rsidRPr="00810C04" w:rsidRDefault="00810C04" w:rsidP="00810C04">
            <w:pPr>
              <w:ind w:left="136"/>
              <w:rPr>
                <w:sz w:val="24"/>
                <w:szCs w:val="24"/>
              </w:rPr>
            </w:pPr>
            <w:r w:rsidRPr="00810C04">
              <w:rPr>
                <w:sz w:val="24"/>
                <w:szCs w:val="24"/>
              </w:rPr>
              <w:t>Возвращение с прогулки, самостоятельная деятельность</w:t>
            </w:r>
          </w:p>
        </w:tc>
        <w:tc>
          <w:tcPr>
            <w:tcW w:w="1559" w:type="dxa"/>
            <w:vAlign w:val="center"/>
          </w:tcPr>
          <w:p w14:paraId="516DC996" w14:textId="77777777" w:rsidR="00810C04" w:rsidRPr="00810C04" w:rsidRDefault="00810C04" w:rsidP="00810C04">
            <w:pPr>
              <w:jc w:val="center"/>
              <w:rPr>
                <w:sz w:val="24"/>
                <w:szCs w:val="24"/>
              </w:rPr>
            </w:pPr>
            <w:r w:rsidRPr="00810C04">
              <w:rPr>
                <w:sz w:val="24"/>
                <w:szCs w:val="24"/>
              </w:rPr>
              <w:t>12.00-12.10</w:t>
            </w:r>
          </w:p>
        </w:tc>
        <w:tc>
          <w:tcPr>
            <w:tcW w:w="1560" w:type="dxa"/>
            <w:vAlign w:val="center"/>
          </w:tcPr>
          <w:p w14:paraId="7BDB58F4" w14:textId="77777777" w:rsidR="00810C04" w:rsidRPr="00810C04" w:rsidRDefault="00810C04" w:rsidP="00810C04">
            <w:pPr>
              <w:jc w:val="center"/>
              <w:rPr>
                <w:sz w:val="24"/>
                <w:szCs w:val="24"/>
              </w:rPr>
            </w:pPr>
            <w:r w:rsidRPr="00810C04">
              <w:rPr>
                <w:sz w:val="24"/>
                <w:szCs w:val="24"/>
              </w:rPr>
              <w:t>12.00-12.10</w:t>
            </w:r>
          </w:p>
        </w:tc>
        <w:tc>
          <w:tcPr>
            <w:tcW w:w="1559" w:type="dxa"/>
            <w:vAlign w:val="center"/>
          </w:tcPr>
          <w:p w14:paraId="28F08433" w14:textId="77777777" w:rsidR="00810C04" w:rsidRPr="00810C04" w:rsidRDefault="00810C04" w:rsidP="00810C04">
            <w:pPr>
              <w:jc w:val="center"/>
              <w:rPr>
                <w:sz w:val="24"/>
                <w:szCs w:val="24"/>
              </w:rPr>
            </w:pPr>
            <w:r w:rsidRPr="00810C04">
              <w:rPr>
                <w:sz w:val="24"/>
                <w:szCs w:val="24"/>
              </w:rPr>
              <w:t>12.00-12.15</w:t>
            </w:r>
          </w:p>
        </w:tc>
        <w:tc>
          <w:tcPr>
            <w:tcW w:w="1417" w:type="dxa"/>
            <w:vAlign w:val="center"/>
          </w:tcPr>
          <w:p w14:paraId="2E0C603C" w14:textId="77777777" w:rsidR="00810C04" w:rsidRPr="00810C04" w:rsidRDefault="00810C04" w:rsidP="00810C04">
            <w:pPr>
              <w:jc w:val="center"/>
              <w:rPr>
                <w:sz w:val="24"/>
                <w:szCs w:val="24"/>
              </w:rPr>
            </w:pPr>
            <w:r w:rsidRPr="00810C04">
              <w:rPr>
                <w:sz w:val="24"/>
                <w:szCs w:val="24"/>
              </w:rPr>
              <w:t>12.00-12.20</w:t>
            </w:r>
          </w:p>
        </w:tc>
      </w:tr>
      <w:tr w:rsidR="00810C04" w:rsidRPr="00810C04" w14:paraId="3FABC2E7" w14:textId="77777777" w:rsidTr="00A81FFD">
        <w:trPr>
          <w:trHeight w:val="172"/>
        </w:trPr>
        <w:tc>
          <w:tcPr>
            <w:tcW w:w="415" w:type="dxa"/>
            <w:tcBorders>
              <w:right w:val="single" w:sz="4" w:space="0" w:color="auto"/>
            </w:tcBorders>
          </w:tcPr>
          <w:p w14:paraId="199BA524" w14:textId="77777777" w:rsidR="00810C04" w:rsidRPr="00810C04" w:rsidRDefault="00810C04" w:rsidP="00810C04">
            <w:pPr>
              <w:numPr>
                <w:ilvl w:val="0"/>
                <w:numId w:val="336"/>
              </w:numPr>
              <w:spacing w:line="230" w:lineRule="exact"/>
              <w:ind w:right="638"/>
              <w:rPr>
                <w:b/>
              </w:rPr>
            </w:pPr>
          </w:p>
        </w:tc>
        <w:tc>
          <w:tcPr>
            <w:tcW w:w="4253" w:type="dxa"/>
            <w:vAlign w:val="center"/>
          </w:tcPr>
          <w:p w14:paraId="031B165F" w14:textId="77777777" w:rsidR="00810C04" w:rsidRPr="00810C04" w:rsidRDefault="00810C04" w:rsidP="00810C04">
            <w:pPr>
              <w:ind w:left="136"/>
              <w:rPr>
                <w:sz w:val="24"/>
                <w:szCs w:val="24"/>
                <w:lang w:val="en-US"/>
              </w:rPr>
            </w:pPr>
            <w:r w:rsidRPr="00810C04">
              <w:rPr>
                <w:sz w:val="24"/>
                <w:szCs w:val="24"/>
                <w:lang w:val="en-US"/>
              </w:rPr>
              <w:t xml:space="preserve">Подготовка к обеду, обед  </w:t>
            </w:r>
          </w:p>
        </w:tc>
        <w:tc>
          <w:tcPr>
            <w:tcW w:w="1559" w:type="dxa"/>
            <w:vAlign w:val="center"/>
          </w:tcPr>
          <w:p w14:paraId="4135E825" w14:textId="77777777" w:rsidR="00810C04" w:rsidRPr="00810C04" w:rsidRDefault="00810C04" w:rsidP="00810C04">
            <w:pPr>
              <w:jc w:val="center"/>
              <w:rPr>
                <w:sz w:val="24"/>
                <w:szCs w:val="24"/>
                <w:lang w:val="en-US"/>
              </w:rPr>
            </w:pPr>
            <w:r w:rsidRPr="00810C04">
              <w:rPr>
                <w:sz w:val="24"/>
                <w:szCs w:val="24"/>
                <w:lang w:val="en-US"/>
              </w:rPr>
              <w:t>12.10-13.00</w:t>
            </w:r>
          </w:p>
        </w:tc>
        <w:tc>
          <w:tcPr>
            <w:tcW w:w="1560" w:type="dxa"/>
            <w:vAlign w:val="center"/>
          </w:tcPr>
          <w:p w14:paraId="4C179EAC" w14:textId="77777777" w:rsidR="00810C04" w:rsidRPr="00810C04" w:rsidRDefault="00810C04" w:rsidP="00810C04">
            <w:pPr>
              <w:jc w:val="center"/>
              <w:rPr>
                <w:sz w:val="24"/>
                <w:szCs w:val="24"/>
                <w:lang w:val="en-US"/>
              </w:rPr>
            </w:pPr>
            <w:r w:rsidRPr="00810C04">
              <w:rPr>
                <w:sz w:val="24"/>
                <w:szCs w:val="24"/>
                <w:lang w:val="en-US"/>
              </w:rPr>
              <w:t>12.10-13.00</w:t>
            </w:r>
          </w:p>
        </w:tc>
        <w:tc>
          <w:tcPr>
            <w:tcW w:w="1559" w:type="dxa"/>
            <w:vAlign w:val="center"/>
          </w:tcPr>
          <w:p w14:paraId="412F050D" w14:textId="77777777" w:rsidR="00810C04" w:rsidRPr="00810C04" w:rsidRDefault="00810C04" w:rsidP="00810C04">
            <w:pPr>
              <w:jc w:val="center"/>
              <w:rPr>
                <w:sz w:val="24"/>
                <w:szCs w:val="24"/>
                <w:lang w:val="en-US"/>
              </w:rPr>
            </w:pPr>
            <w:r w:rsidRPr="00810C04">
              <w:rPr>
                <w:sz w:val="24"/>
                <w:szCs w:val="24"/>
                <w:lang w:val="en-US"/>
              </w:rPr>
              <w:t>12.15-13.00</w:t>
            </w:r>
          </w:p>
        </w:tc>
        <w:tc>
          <w:tcPr>
            <w:tcW w:w="1417" w:type="dxa"/>
            <w:vAlign w:val="center"/>
          </w:tcPr>
          <w:p w14:paraId="43E19206" w14:textId="77777777" w:rsidR="00810C04" w:rsidRPr="00810C04" w:rsidRDefault="00810C04" w:rsidP="00810C04">
            <w:pPr>
              <w:jc w:val="center"/>
              <w:rPr>
                <w:sz w:val="24"/>
                <w:szCs w:val="24"/>
              </w:rPr>
            </w:pPr>
            <w:r w:rsidRPr="00810C04">
              <w:rPr>
                <w:sz w:val="24"/>
                <w:szCs w:val="24"/>
              </w:rPr>
              <w:t>12.20-13.00</w:t>
            </w:r>
          </w:p>
        </w:tc>
      </w:tr>
      <w:tr w:rsidR="00810C04" w:rsidRPr="00810C04" w14:paraId="0B10FEFF" w14:textId="77777777" w:rsidTr="00A81FFD">
        <w:trPr>
          <w:trHeight w:val="690"/>
        </w:trPr>
        <w:tc>
          <w:tcPr>
            <w:tcW w:w="415" w:type="dxa"/>
            <w:tcBorders>
              <w:right w:val="single" w:sz="4" w:space="0" w:color="auto"/>
            </w:tcBorders>
          </w:tcPr>
          <w:p w14:paraId="3B60DFC6" w14:textId="77777777" w:rsidR="00810C04" w:rsidRPr="00810C04" w:rsidRDefault="00810C04" w:rsidP="00810C04">
            <w:pPr>
              <w:numPr>
                <w:ilvl w:val="0"/>
                <w:numId w:val="336"/>
              </w:numPr>
              <w:spacing w:line="230" w:lineRule="exact"/>
              <w:ind w:right="481"/>
              <w:rPr>
                <w:b/>
                <w:lang w:val="en-US"/>
              </w:rPr>
            </w:pPr>
          </w:p>
        </w:tc>
        <w:tc>
          <w:tcPr>
            <w:tcW w:w="4253" w:type="dxa"/>
            <w:vAlign w:val="center"/>
          </w:tcPr>
          <w:p w14:paraId="0E759031" w14:textId="77777777" w:rsidR="00810C04" w:rsidRPr="00810C04" w:rsidRDefault="00810C04" w:rsidP="00810C04">
            <w:pPr>
              <w:ind w:left="136"/>
              <w:rPr>
                <w:sz w:val="24"/>
                <w:szCs w:val="24"/>
              </w:rPr>
            </w:pPr>
            <w:r w:rsidRPr="00810C04">
              <w:rPr>
                <w:sz w:val="24"/>
                <w:szCs w:val="24"/>
              </w:rPr>
              <w:t>Подготовка ко сну (образовательная деятельность в режимных моментах), дневной сон</w:t>
            </w:r>
          </w:p>
        </w:tc>
        <w:tc>
          <w:tcPr>
            <w:tcW w:w="1559" w:type="dxa"/>
            <w:vAlign w:val="center"/>
          </w:tcPr>
          <w:p w14:paraId="4F29526F" w14:textId="77777777" w:rsidR="00810C04" w:rsidRPr="00810C04" w:rsidRDefault="00810C04" w:rsidP="00810C04">
            <w:pPr>
              <w:jc w:val="center"/>
              <w:rPr>
                <w:sz w:val="24"/>
                <w:szCs w:val="24"/>
                <w:lang w:val="en-US"/>
              </w:rPr>
            </w:pPr>
            <w:r w:rsidRPr="00810C04">
              <w:rPr>
                <w:sz w:val="24"/>
                <w:szCs w:val="24"/>
                <w:lang w:val="en-US"/>
              </w:rPr>
              <w:t>13.00-15.00</w:t>
            </w:r>
          </w:p>
        </w:tc>
        <w:tc>
          <w:tcPr>
            <w:tcW w:w="1560" w:type="dxa"/>
            <w:vAlign w:val="center"/>
          </w:tcPr>
          <w:p w14:paraId="7F4C53B9" w14:textId="77777777" w:rsidR="00810C04" w:rsidRPr="00810C04" w:rsidRDefault="00810C04" w:rsidP="00810C04">
            <w:pPr>
              <w:jc w:val="center"/>
              <w:rPr>
                <w:sz w:val="24"/>
                <w:szCs w:val="24"/>
                <w:lang w:val="en-US"/>
              </w:rPr>
            </w:pPr>
            <w:r w:rsidRPr="00810C04">
              <w:rPr>
                <w:sz w:val="24"/>
                <w:szCs w:val="24"/>
                <w:lang w:val="en-US"/>
              </w:rPr>
              <w:t>13.00-15.00</w:t>
            </w:r>
          </w:p>
        </w:tc>
        <w:tc>
          <w:tcPr>
            <w:tcW w:w="1559" w:type="dxa"/>
            <w:vAlign w:val="center"/>
          </w:tcPr>
          <w:p w14:paraId="2E34D386" w14:textId="77777777" w:rsidR="00810C04" w:rsidRPr="00810C04" w:rsidRDefault="00810C04" w:rsidP="00810C04">
            <w:pPr>
              <w:jc w:val="center"/>
              <w:rPr>
                <w:sz w:val="24"/>
                <w:szCs w:val="24"/>
                <w:lang w:val="en-US"/>
              </w:rPr>
            </w:pPr>
            <w:r w:rsidRPr="00810C04">
              <w:rPr>
                <w:sz w:val="24"/>
                <w:szCs w:val="24"/>
                <w:lang w:val="en-US"/>
              </w:rPr>
              <w:t>13.00-15.00</w:t>
            </w:r>
          </w:p>
        </w:tc>
        <w:tc>
          <w:tcPr>
            <w:tcW w:w="1417" w:type="dxa"/>
            <w:vAlign w:val="center"/>
          </w:tcPr>
          <w:p w14:paraId="3BA38423" w14:textId="77777777" w:rsidR="00810C04" w:rsidRPr="00810C04" w:rsidRDefault="00810C04" w:rsidP="00810C04">
            <w:pPr>
              <w:jc w:val="center"/>
              <w:rPr>
                <w:sz w:val="24"/>
                <w:szCs w:val="24"/>
                <w:lang w:val="en-US"/>
              </w:rPr>
            </w:pPr>
            <w:r w:rsidRPr="00810C04">
              <w:rPr>
                <w:sz w:val="24"/>
                <w:szCs w:val="24"/>
                <w:lang w:val="en-US"/>
              </w:rPr>
              <w:t>13.00-15.00</w:t>
            </w:r>
          </w:p>
        </w:tc>
      </w:tr>
      <w:tr w:rsidR="00810C04" w:rsidRPr="00810C04" w14:paraId="7823A3D7" w14:textId="77777777" w:rsidTr="00A81FFD">
        <w:trPr>
          <w:trHeight w:val="614"/>
        </w:trPr>
        <w:tc>
          <w:tcPr>
            <w:tcW w:w="415" w:type="dxa"/>
            <w:tcBorders>
              <w:right w:val="single" w:sz="4" w:space="0" w:color="auto"/>
            </w:tcBorders>
          </w:tcPr>
          <w:p w14:paraId="26132CAB" w14:textId="77777777" w:rsidR="00810C04" w:rsidRPr="00810C04" w:rsidRDefault="00810C04" w:rsidP="00810C04">
            <w:pPr>
              <w:numPr>
                <w:ilvl w:val="0"/>
                <w:numId w:val="336"/>
              </w:numPr>
              <w:spacing w:line="230" w:lineRule="exact"/>
              <w:ind w:right="105"/>
              <w:rPr>
                <w:b/>
                <w:lang w:val="en-US"/>
              </w:rPr>
            </w:pPr>
          </w:p>
        </w:tc>
        <w:tc>
          <w:tcPr>
            <w:tcW w:w="4253" w:type="dxa"/>
            <w:vAlign w:val="center"/>
          </w:tcPr>
          <w:p w14:paraId="48A56028" w14:textId="77777777" w:rsidR="00810C04" w:rsidRPr="00810C04" w:rsidRDefault="00810C04" w:rsidP="00810C04">
            <w:pPr>
              <w:ind w:left="136"/>
              <w:rPr>
                <w:sz w:val="24"/>
                <w:szCs w:val="24"/>
                <w:lang w:val="en-US"/>
              </w:rPr>
            </w:pPr>
            <w:r w:rsidRPr="00810C04">
              <w:rPr>
                <w:sz w:val="24"/>
                <w:szCs w:val="24"/>
              </w:rPr>
              <w:t xml:space="preserve">Постепенный подъем, воздушная гимнастика, гигиенические процедуры. </w:t>
            </w:r>
            <w:r w:rsidRPr="00810C04">
              <w:rPr>
                <w:sz w:val="24"/>
                <w:szCs w:val="24"/>
                <w:lang w:val="en-US"/>
              </w:rPr>
              <w:t>Самостоятельная деятельность</w:t>
            </w:r>
          </w:p>
        </w:tc>
        <w:tc>
          <w:tcPr>
            <w:tcW w:w="1559" w:type="dxa"/>
            <w:vAlign w:val="center"/>
          </w:tcPr>
          <w:p w14:paraId="0B66B5AD" w14:textId="77777777" w:rsidR="00810C04" w:rsidRPr="00810C04" w:rsidRDefault="00810C04" w:rsidP="00810C04">
            <w:pPr>
              <w:jc w:val="center"/>
              <w:rPr>
                <w:color w:val="FF0000"/>
                <w:sz w:val="24"/>
                <w:szCs w:val="24"/>
                <w:lang w:val="en-US"/>
              </w:rPr>
            </w:pPr>
            <w:r w:rsidRPr="00810C04">
              <w:rPr>
                <w:sz w:val="24"/>
                <w:szCs w:val="24"/>
                <w:lang w:val="en-US"/>
              </w:rPr>
              <w:t>15.00-15.30</w:t>
            </w:r>
          </w:p>
        </w:tc>
        <w:tc>
          <w:tcPr>
            <w:tcW w:w="1560" w:type="dxa"/>
            <w:vAlign w:val="center"/>
          </w:tcPr>
          <w:p w14:paraId="7E546AD6" w14:textId="77777777" w:rsidR="00810C04" w:rsidRPr="00810C04" w:rsidRDefault="00810C04" w:rsidP="00810C04">
            <w:pPr>
              <w:jc w:val="center"/>
              <w:rPr>
                <w:color w:val="FF0000"/>
                <w:sz w:val="24"/>
                <w:szCs w:val="24"/>
                <w:lang w:val="en-US"/>
              </w:rPr>
            </w:pPr>
            <w:r w:rsidRPr="00810C04">
              <w:rPr>
                <w:sz w:val="24"/>
                <w:szCs w:val="24"/>
                <w:lang w:val="en-US"/>
              </w:rPr>
              <w:t>15.00-15.30</w:t>
            </w:r>
          </w:p>
        </w:tc>
        <w:tc>
          <w:tcPr>
            <w:tcW w:w="1559" w:type="dxa"/>
            <w:vAlign w:val="center"/>
          </w:tcPr>
          <w:p w14:paraId="07938E67" w14:textId="77777777" w:rsidR="00810C04" w:rsidRPr="00810C04" w:rsidRDefault="00810C04" w:rsidP="00810C04">
            <w:pPr>
              <w:jc w:val="center"/>
              <w:rPr>
                <w:color w:val="FF0000"/>
                <w:sz w:val="24"/>
                <w:szCs w:val="24"/>
                <w:lang w:val="en-US"/>
              </w:rPr>
            </w:pPr>
            <w:r w:rsidRPr="00810C04">
              <w:rPr>
                <w:sz w:val="24"/>
                <w:szCs w:val="24"/>
                <w:lang w:val="en-US"/>
              </w:rPr>
              <w:t>15.00-15.30</w:t>
            </w:r>
          </w:p>
        </w:tc>
        <w:tc>
          <w:tcPr>
            <w:tcW w:w="1417" w:type="dxa"/>
            <w:vAlign w:val="center"/>
          </w:tcPr>
          <w:p w14:paraId="42CAC63B" w14:textId="77777777" w:rsidR="00810C04" w:rsidRPr="00810C04" w:rsidRDefault="00810C04" w:rsidP="00810C04">
            <w:pPr>
              <w:jc w:val="center"/>
              <w:rPr>
                <w:color w:val="FF0000"/>
                <w:sz w:val="24"/>
                <w:szCs w:val="24"/>
                <w:lang w:val="en-US"/>
              </w:rPr>
            </w:pPr>
            <w:r w:rsidRPr="00810C04">
              <w:rPr>
                <w:sz w:val="24"/>
                <w:szCs w:val="24"/>
                <w:lang w:val="en-US"/>
              </w:rPr>
              <w:t>15.00-15.30</w:t>
            </w:r>
          </w:p>
        </w:tc>
      </w:tr>
      <w:tr w:rsidR="00810C04" w:rsidRPr="00810C04" w14:paraId="3DBDEFC5" w14:textId="77777777" w:rsidTr="00A81FFD">
        <w:trPr>
          <w:trHeight w:val="250"/>
        </w:trPr>
        <w:tc>
          <w:tcPr>
            <w:tcW w:w="415" w:type="dxa"/>
            <w:tcBorders>
              <w:right w:val="single" w:sz="4" w:space="0" w:color="auto"/>
            </w:tcBorders>
          </w:tcPr>
          <w:p w14:paraId="0A516A37" w14:textId="77777777" w:rsidR="00810C04" w:rsidRPr="00810C04" w:rsidRDefault="00810C04" w:rsidP="00810C04">
            <w:pPr>
              <w:numPr>
                <w:ilvl w:val="0"/>
                <w:numId w:val="336"/>
              </w:numPr>
              <w:spacing w:line="212" w:lineRule="exact"/>
              <w:rPr>
                <w:b/>
                <w:lang w:val="en-US"/>
              </w:rPr>
            </w:pPr>
          </w:p>
        </w:tc>
        <w:tc>
          <w:tcPr>
            <w:tcW w:w="4253" w:type="dxa"/>
            <w:vAlign w:val="center"/>
          </w:tcPr>
          <w:p w14:paraId="7064843D" w14:textId="77777777" w:rsidR="00810C04" w:rsidRPr="00810C04" w:rsidRDefault="00810C04" w:rsidP="00810C04">
            <w:pPr>
              <w:ind w:left="136"/>
              <w:rPr>
                <w:sz w:val="24"/>
                <w:szCs w:val="24"/>
                <w:lang w:val="en-US"/>
              </w:rPr>
            </w:pPr>
            <w:r w:rsidRPr="00810C04">
              <w:rPr>
                <w:sz w:val="24"/>
                <w:szCs w:val="24"/>
                <w:lang w:val="en-US"/>
              </w:rPr>
              <w:t xml:space="preserve">Подготовка к полднику, полдник  </w:t>
            </w:r>
          </w:p>
        </w:tc>
        <w:tc>
          <w:tcPr>
            <w:tcW w:w="1559" w:type="dxa"/>
            <w:vAlign w:val="center"/>
          </w:tcPr>
          <w:p w14:paraId="5B320435" w14:textId="77777777" w:rsidR="00810C04" w:rsidRPr="00810C04" w:rsidRDefault="00810C04" w:rsidP="00810C04">
            <w:pPr>
              <w:jc w:val="center"/>
              <w:rPr>
                <w:sz w:val="24"/>
                <w:szCs w:val="24"/>
                <w:lang w:val="en-US"/>
              </w:rPr>
            </w:pPr>
            <w:r w:rsidRPr="00810C04">
              <w:rPr>
                <w:sz w:val="24"/>
                <w:szCs w:val="24"/>
                <w:lang w:val="en-US"/>
              </w:rPr>
              <w:t>15.30-16.00</w:t>
            </w:r>
          </w:p>
        </w:tc>
        <w:tc>
          <w:tcPr>
            <w:tcW w:w="1560" w:type="dxa"/>
            <w:vAlign w:val="center"/>
          </w:tcPr>
          <w:p w14:paraId="28D83C66" w14:textId="77777777" w:rsidR="00810C04" w:rsidRPr="00810C04" w:rsidRDefault="00810C04" w:rsidP="00810C04">
            <w:pPr>
              <w:jc w:val="center"/>
              <w:rPr>
                <w:sz w:val="24"/>
                <w:szCs w:val="24"/>
                <w:lang w:val="en-US"/>
              </w:rPr>
            </w:pPr>
            <w:r w:rsidRPr="00810C04">
              <w:rPr>
                <w:sz w:val="24"/>
                <w:szCs w:val="24"/>
                <w:lang w:val="en-US"/>
              </w:rPr>
              <w:t>15.30-16.00</w:t>
            </w:r>
          </w:p>
        </w:tc>
        <w:tc>
          <w:tcPr>
            <w:tcW w:w="1559" w:type="dxa"/>
            <w:vAlign w:val="center"/>
          </w:tcPr>
          <w:p w14:paraId="0A91D20D" w14:textId="77777777" w:rsidR="00810C04" w:rsidRPr="00810C04" w:rsidRDefault="00810C04" w:rsidP="00810C04">
            <w:pPr>
              <w:jc w:val="center"/>
              <w:rPr>
                <w:sz w:val="24"/>
                <w:szCs w:val="24"/>
                <w:lang w:val="en-US"/>
              </w:rPr>
            </w:pPr>
            <w:r w:rsidRPr="00810C04">
              <w:rPr>
                <w:sz w:val="24"/>
                <w:szCs w:val="24"/>
                <w:lang w:val="en-US"/>
              </w:rPr>
              <w:t>15.30-16.00</w:t>
            </w:r>
          </w:p>
        </w:tc>
        <w:tc>
          <w:tcPr>
            <w:tcW w:w="1417" w:type="dxa"/>
            <w:vAlign w:val="center"/>
          </w:tcPr>
          <w:p w14:paraId="1733EAA8" w14:textId="77777777" w:rsidR="00810C04" w:rsidRPr="00810C04" w:rsidRDefault="00810C04" w:rsidP="00810C04">
            <w:pPr>
              <w:jc w:val="center"/>
              <w:rPr>
                <w:sz w:val="24"/>
                <w:szCs w:val="24"/>
                <w:lang w:val="en-US"/>
              </w:rPr>
            </w:pPr>
            <w:r w:rsidRPr="00810C04">
              <w:rPr>
                <w:sz w:val="24"/>
                <w:szCs w:val="24"/>
                <w:lang w:val="en-US"/>
              </w:rPr>
              <w:t>15.30-16.00</w:t>
            </w:r>
          </w:p>
        </w:tc>
      </w:tr>
      <w:tr w:rsidR="00810C04" w:rsidRPr="00810C04" w14:paraId="7C406F9B" w14:textId="77777777" w:rsidTr="00A81FFD">
        <w:trPr>
          <w:trHeight w:val="457"/>
        </w:trPr>
        <w:tc>
          <w:tcPr>
            <w:tcW w:w="415" w:type="dxa"/>
            <w:tcBorders>
              <w:bottom w:val="single" w:sz="6" w:space="0" w:color="000000"/>
              <w:right w:val="single" w:sz="4" w:space="0" w:color="auto"/>
            </w:tcBorders>
          </w:tcPr>
          <w:p w14:paraId="3AA43002" w14:textId="77777777" w:rsidR="00810C04" w:rsidRPr="00810C04" w:rsidRDefault="00810C04" w:rsidP="00810C04">
            <w:pPr>
              <w:numPr>
                <w:ilvl w:val="0"/>
                <w:numId w:val="336"/>
              </w:numPr>
              <w:spacing w:line="230" w:lineRule="exact"/>
              <w:ind w:right="197"/>
              <w:rPr>
                <w:b/>
                <w:lang w:val="en-US"/>
              </w:rPr>
            </w:pPr>
          </w:p>
        </w:tc>
        <w:tc>
          <w:tcPr>
            <w:tcW w:w="4253" w:type="dxa"/>
            <w:vAlign w:val="center"/>
          </w:tcPr>
          <w:p w14:paraId="47D29597" w14:textId="77777777" w:rsidR="00810C04" w:rsidRPr="00810C04" w:rsidRDefault="00810C04" w:rsidP="00810C04">
            <w:pPr>
              <w:ind w:left="136"/>
              <w:rPr>
                <w:sz w:val="24"/>
                <w:szCs w:val="24"/>
              </w:rPr>
            </w:pPr>
            <w:r w:rsidRPr="00810C04">
              <w:rPr>
                <w:sz w:val="24"/>
                <w:szCs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59" w:type="dxa"/>
            <w:vAlign w:val="center"/>
          </w:tcPr>
          <w:p w14:paraId="74C1AC07" w14:textId="77777777" w:rsidR="00810C04" w:rsidRPr="00810C04" w:rsidRDefault="00810C04" w:rsidP="00810C04">
            <w:pPr>
              <w:jc w:val="center"/>
              <w:rPr>
                <w:sz w:val="24"/>
                <w:szCs w:val="24"/>
                <w:lang w:val="en-US"/>
              </w:rPr>
            </w:pPr>
            <w:r w:rsidRPr="00810C04">
              <w:rPr>
                <w:sz w:val="24"/>
                <w:szCs w:val="24"/>
                <w:lang w:val="en-US"/>
              </w:rPr>
              <w:t>16.00-17.30</w:t>
            </w:r>
          </w:p>
        </w:tc>
        <w:tc>
          <w:tcPr>
            <w:tcW w:w="1560" w:type="dxa"/>
            <w:vAlign w:val="center"/>
          </w:tcPr>
          <w:p w14:paraId="44F17125" w14:textId="77777777" w:rsidR="00810C04" w:rsidRPr="00810C04" w:rsidRDefault="00810C04" w:rsidP="00810C04">
            <w:pPr>
              <w:jc w:val="center"/>
              <w:rPr>
                <w:sz w:val="24"/>
                <w:szCs w:val="24"/>
                <w:lang w:val="en-US"/>
              </w:rPr>
            </w:pPr>
            <w:r w:rsidRPr="00810C04">
              <w:rPr>
                <w:sz w:val="24"/>
                <w:szCs w:val="24"/>
                <w:lang w:val="en-US"/>
              </w:rPr>
              <w:t>16.00-17.30</w:t>
            </w:r>
          </w:p>
        </w:tc>
        <w:tc>
          <w:tcPr>
            <w:tcW w:w="1559" w:type="dxa"/>
            <w:vAlign w:val="center"/>
          </w:tcPr>
          <w:p w14:paraId="7D8E61CB" w14:textId="77777777" w:rsidR="00810C04" w:rsidRPr="00810C04" w:rsidRDefault="00810C04" w:rsidP="00810C04">
            <w:pPr>
              <w:jc w:val="center"/>
              <w:rPr>
                <w:sz w:val="24"/>
                <w:szCs w:val="24"/>
                <w:lang w:val="en-US"/>
              </w:rPr>
            </w:pPr>
            <w:r w:rsidRPr="00810C04">
              <w:rPr>
                <w:sz w:val="24"/>
                <w:szCs w:val="24"/>
                <w:lang w:val="en-US"/>
              </w:rPr>
              <w:t>16.00-17.30</w:t>
            </w:r>
          </w:p>
        </w:tc>
        <w:tc>
          <w:tcPr>
            <w:tcW w:w="1417" w:type="dxa"/>
            <w:vAlign w:val="center"/>
          </w:tcPr>
          <w:p w14:paraId="5A4AA247" w14:textId="77777777" w:rsidR="00810C04" w:rsidRPr="00810C04" w:rsidRDefault="00810C04" w:rsidP="00810C04">
            <w:pPr>
              <w:jc w:val="center"/>
              <w:rPr>
                <w:sz w:val="24"/>
                <w:szCs w:val="24"/>
                <w:lang w:val="en-US"/>
              </w:rPr>
            </w:pPr>
            <w:r w:rsidRPr="00810C04">
              <w:rPr>
                <w:sz w:val="24"/>
                <w:szCs w:val="24"/>
                <w:lang w:val="en-US"/>
              </w:rPr>
              <w:t>16.00-17.30</w:t>
            </w:r>
          </w:p>
        </w:tc>
      </w:tr>
      <w:tr w:rsidR="00810C04" w:rsidRPr="00810C04" w14:paraId="7BED72CA" w14:textId="77777777" w:rsidTr="00A81FFD">
        <w:trPr>
          <w:trHeight w:val="273"/>
        </w:trPr>
        <w:tc>
          <w:tcPr>
            <w:tcW w:w="415" w:type="dxa"/>
            <w:tcBorders>
              <w:top w:val="single" w:sz="6" w:space="0" w:color="000000"/>
              <w:right w:val="single" w:sz="4" w:space="0" w:color="auto"/>
            </w:tcBorders>
          </w:tcPr>
          <w:p w14:paraId="4F068A23" w14:textId="77777777" w:rsidR="00810C04" w:rsidRPr="00810C04" w:rsidRDefault="00810C04" w:rsidP="00810C04">
            <w:pPr>
              <w:numPr>
                <w:ilvl w:val="0"/>
                <w:numId w:val="336"/>
              </w:numPr>
              <w:spacing w:line="212" w:lineRule="exact"/>
              <w:rPr>
                <w:b/>
                <w:lang w:val="en-US"/>
              </w:rPr>
            </w:pPr>
          </w:p>
        </w:tc>
        <w:tc>
          <w:tcPr>
            <w:tcW w:w="4253" w:type="dxa"/>
            <w:vAlign w:val="center"/>
          </w:tcPr>
          <w:p w14:paraId="48EE523B" w14:textId="77777777" w:rsidR="00810C04" w:rsidRPr="00810C04" w:rsidRDefault="00810C04" w:rsidP="00810C04">
            <w:pPr>
              <w:ind w:left="136"/>
              <w:rPr>
                <w:sz w:val="24"/>
                <w:szCs w:val="24"/>
              </w:rPr>
            </w:pPr>
            <w:r w:rsidRPr="00810C04">
              <w:rPr>
                <w:sz w:val="24"/>
                <w:szCs w:val="24"/>
              </w:rPr>
              <w:t>Возвращение с прогулки, самостоятельная деятельность детей</w:t>
            </w:r>
          </w:p>
        </w:tc>
        <w:tc>
          <w:tcPr>
            <w:tcW w:w="1559" w:type="dxa"/>
            <w:vAlign w:val="center"/>
          </w:tcPr>
          <w:p w14:paraId="79D58263" w14:textId="77777777" w:rsidR="00810C04" w:rsidRPr="00810C04" w:rsidRDefault="00810C04" w:rsidP="00810C04">
            <w:pPr>
              <w:jc w:val="center"/>
              <w:rPr>
                <w:sz w:val="24"/>
                <w:szCs w:val="24"/>
                <w:lang w:val="en-US"/>
              </w:rPr>
            </w:pPr>
            <w:r w:rsidRPr="00810C04">
              <w:rPr>
                <w:sz w:val="24"/>
                <w:szCs w:val="24"/>
                <w:lang w:val="en-US"/>
              </w:rPr>
              <w:t>17.30-18.05</w:t>
            </w:r>
          </w:p>
        </w:tc>
        <w:tc>
          <w:tcPr>
            <w:tcW w:w="1560" w:type="dxa"/>
            <w:vAlign w:val="center"/>
          </w:tcPr>
          <w:p w14:paraId="0EF811D2" w14:textId="77777777" w:rsidR="00810C04" w:rsidRPr="00810C04" w:rsidRDefault="00810C04" w:rsidP="00810C04">
            <w:pPr>
              <w:jc w:val="center"/>
              <w:rPr>
                <w:sz w:val="24"/>
                <w:szCs w:val="24"/>
              </w:rPr>
            </w:pPr>
            <w:r w:rsidRPr="00810C04">
              <w:rPr>
                <w:sz w:val="24"/>
                <w:szCs w:val="24"/>
                <w:lang w:val="en-US"/>
              </w:rPr>
              <w:t>17.30-18.</w:t>
            </w:r>
            <w:r w:rsidRPr="00810C04">
              <w:rPr>
                <w:sz w:val="24"/>
                <w:szCs w:val="24"/>
              </w:rPr>
              <w:t>10</w:t>
            </w:r>
          </w:p>
        </w:tc>
        <w:tc>
          <w:tcPr>
            <w:tcW w:w="1559" w:type="dxa"/>
            <w:vAlign w:val="center"/>
          </w:tcPr>
          <w:p w14:paraId="5DD05085" w14:textId="77777777" w:rsidR="00810C04" w:rsidRPr="00810C04" w:rsidRDefault="00810C04" w:rsidP="00810C04">
            <w:pPr>
              <w:jc w:val="center"/>
              <w:rPr>
                <w:sz w:val="24"/>
                <w:szCs w:val="24"/>
              </w:rPr>
            </w:pPr>
            <w:r w:rsidRPr="00810C04">
              <w:rPr>
                <w:sz w:val="24"/>
                <w:szCs w:val="24"/>
                <w:lang w:val="en-US"/>
              </w:rPr>
              <w:t>17.30-18.</w:t>
            </w:r>
            <w:r w:rsidRPr="00810C04">
              <w:rPr>
                <w:sz w:val="24"/>
                <w:szCs w:val="24"/>
              </w:rPr>
              <w:t>15</w:t>
            </w:r>
          </w:p>
        </w:tc>
        <w:tc>
          <w:tcPr>
            <w:tcW w:w="1417" w:type="dxa"/>
            <w:vAlign w:val="center"/>
          </w:tcPr>
          <w:p w14:paraId="1BADF71A" w14:textId="77777777" w:rsidR="00810C04" w:rsidRPr="00810C04" w:rsidRDefault="00810C04" w:rsidP="00810C04">
            <w:pPr>
              <w:jc w:val="center"/>
              <w:rPr>
                <w:sz w:val="24"/>
                <w:szCs w:val="24"/>
              </w:rPr>
            </w:pPr>
            <w:r w:rsidRPr="00810C04">
              <w:rPr>
                <w:sz w:val="24"/>
                <w:szCs w:val="24"/>
                <w:lang w:val="en-US"/>
              </w:rPr>
              <w:t>17.30-18.</w:t>
            </w:r>
            <w:r w:rsidRPr="00810C04">
              <w:rPr>
                <w:sz w:val="24"/>
                <w:szCs w:val="24"/>
              </w:rPr>
              <w:t>20</w:t>
            </w:r>
          </w:p>
        </w:tc>
      </w:tr>
      <w:tr w:rsidR="00810C04" w:rsidRPr="00810C04" w14:paraId="6154B5E5" w14:textId="77777777" w:rsidTr="00A81FFD">
        <w:trPr>
          <w:trHeight w:val="230"/>
        </w:trPr>
        <w:tc>
          <w:tcPr>
            <w:tcW w:w="415" w:type="dxa"/>
            <w:tcBorders>
              <w:right w:val="single" w:sz="4" w:space="0" w:color="auto"/>
            </w:tcBorders>
          </w:tcPr>
          <w:p w14:paraId="5F59A11F" w14:textId="77777777" w:rsidR="00810C04" w:rsidRPr="00810C04" w:rsidRDefault="00810C04" w:rsidP="00810C04">
            <w:pPr>
              <w:numPr>
                <w:ilvl w:val="0"/>
                <w:numId w:val="336"/>
              </w:numPr>
              <w:spacing w:line="210" w:lineRule="exact"/>
              <w:rPr>
                <w:b/>
                <w:lang w:val="en-US"/>
              </w:rPr>
            </w:pPr>
          </w:p>
        </w:tc>
        <w:tc>
          <w:tcPr>
            <w:tcW w:w="4253" w:type="dxa"/>
            <w:vAlign w:val="center"/>
          </w:tcPr>
          <w:p w14:paraId="0C871847" w14:textId="77777777" w:rsidR="00810C04" w:rsidRPr="00810C04" w:rsidRDefault="00810C04" w:rsidP="00810C04">
            <w:pPr>
              <w:ind w:left="136"/>
              <w:rPr>
                <w:sz w:val="24"/>
                <w:szCs w:val="24"/>
                <w:lang w:val="en-US"/>
              </w:rPr>
            </w:pPr>
            <w:r w:rsidRPr="00810C04">
              <w:rPr>
                <w:sz w:val="24"/>
                <w:szCs w:val="24"/>
                <w:lang w:val="en-US"/>
              </w:rPr>
              <w:t xml:space="preserve">Подготовка к ужину, ужин  </w:t>
            </w:r>
          </w:p>
        </w:tc>
        <w:tc>
          <w:tcPr>
            <w:tcW w:w="1559" w:type="dxa"/>
            <w:vAlign w:val="center"/>
          </w:tcPr>
          <w:p w14:paraId="35BB127E" w14:textId="77777777" w:rsidR="00810C04" w:rsidRPr="00810C04" w:rsidRDefault="00810C04" w:rsidP="00810C04">
            <w:pPr>
              <w:jc w:val="center"/>
              <w:rPr>
                <w:sz w:val="24"/>
                <w:szCs w:val="24"/>
                <w:lang w:val="en-US"/>
              </w:rPr>
            </w:pPr>
            <w:r w:rsidRPr="00810C04">
              <w:rPr>
                <w:sz w:val="24"/>
                <w:szCs w:val="24"/>
                <w:lang w:val="en-US"/>
              </w:rPr>
              <w:t>18.05-18.35</w:t>
            </w:r>
          </w:p>
        </w:tc>
        <w:tc>
          <w:tcPr>
            <w:tcW w:w="1560" w:type="dxa"/>
            <w:vAlign w:val="center"/>
          </w:tcPr>
          <w:p w14:paraId="64C1362D" w14:textId="77777777" w:rsidR="00810C04" w:rsidRPr="00810C04" w:rsidRDefault="00810C04" w:rsidP="00810C04">
            <w:pPr>
              <w:jc w:val="center"/>
              <w:rPr>
                <w:sz w:val="24"/>
                <w:szCs w:val="24"/>
              </w:rPr>
            </w:pPr>
            <w:r w:rsidRPr="00810C04">
              <w:rPr>
                <w:sz w:val="24"/>
                <w:szCs w:val="24"/>
              </w:rPr>
              <w:t>18.10-18.45</w:t>
            </w:r>
          </w:p>
        </w:tc>
        <w:tc>
          <w:tcPr>
            <w:tcW w:w="1559" w:type="dxa"/>
            <w:vAlign w:val="center"/>
          </w:tcPr>
          <w:p w14:paraId="63484459" w14:textId="77777777" w:rsidR="00810C04" w:rsidRPr="00810C04" w:rsidRDefault="00810C04" w:rsidP="00810C04">
            <w:pPr>
              <w:jc w:val="center"/>
              <w:rPr>
                <w:sz w:val="24"/>
                <w:szCs w:val="24"/>
              </w:rPr>
            </w:pPr>
            <w:r w:rsidRPr="00810C04">
              <w:rPr>
                <w:sz w:val="24"/>
                <w:szCs w:val="24"/>
              </w:rPr>
              <w:t>18.15-18.45</w:t>
            </w:r>
          </w:p>
        </w:tc>
        <w:tc>
          <w:tcPr>
            <w:tcW w:w="1417" w:type="dxa"/>
            <w:vAlign w:val="center"/>
          </w:tcPr>
          <w:p w14:paraId="6672E8AA" w14:textId="77777777" w:rsidR="00810C04" w:rsidRPr="00810C04" w:rsidRDefault="00810C04" w:rsidP="00810C04">
            <w:pPr>
              <w:jc w:val="center"/>
              <w:rPr>
                <w:sz w:val="24"/>
                <w:szCs w:val="24"/>
              </w:rPr>
            </w:pPr>
            <w:r w:rsidRPr="00810C04">
              <w:rPr>
                <w:sz w:val="24"/>
                <w:szCs w:val="24"/>
              </w:rPr>
              <w:t>18.20-18.45</w:t>
            </w:r>
          </w:p>
        </w:tc>
      </w:tr>
      <w:tr w:rsidR="00810C04" w:rsidRPr="00810C04" w14:paraId="2D2F903F" w14:textId="77777777" w:rsidTr="00A81FFD">
        <w:trPr>
          <w:trHeight w:val="230"/>
        </w:trPr>
        <w:tc>
          <w:tcPr>
            <w:tcW w:w="415" w:type="dxa"/>
            <w:tcBorders>
              <w:right w:val="single" w:sz="4" w:space="0" w:color="auto"/>
            </w:tcBorders>
          </w:tcPr>
          <w:p w14:paraId="09D300DD" w14:textId="77777777" w:rsidR="00810C04" w:rsidRPr="00810C04" w:rsidRDefault="00810C04" w:rsidP="00810C04">
            <w:pPr>
              <w:numPr>
                <w:ilvl w:val="0"/>
                <w:numId w:val="336"/>
              </w:numPr>
              <w:spacing w:line="210" w:lineRule="exact"/>
              <w:rPr>
                <w:b/>
                <w:lang w:val="en-US"/>
              </w:rPr>
            </w:pPr>
          </w:p>
        </w:tc>
        <w:tc>
          <w:tcPr>
            <w:tcW w:w="4253" w:type="dxa"/>
            <w:vAlign w:val="center"/>
          </w:tcPr>
          <w:p w14:paraId="7ED4DC9F" w14:textId="77777777" w:rsidR="00810C04" w:rsidRPr="00810C04" w:rsidRDefault="00810C04" w:rsidP="00810C04">
            <w:pPr>
              <w:ind w:left="136"/>
              <w:rPr>
                <w:sz w:val="24"/>
                <w:szCs w:val="24"/>
              </w:rPr>
            </w:pPr>
            <w:r w:rsidRPr="00810C04">
              <w:rPr>
                <w:sz w:val="24"/>
                <w:szCs w:val="24"/>
              </w:rPr>
              <w:t>Прогулка на улице, самостоятельная деятельность детей, уход детей домой</w:t>
            </w:r>
          </w:p>
        </w:tc>
        <w:tc>
          <w:tcPr>
            <w:tcW w:w="1559" w:type="dxa"/>
            <w:vAlign w:val="center"/>
          </w:tcPr>
          <w:p w14:paraId="4720C4C2" w14:textId="77777777" w:rsidR="00810C04" w:rsidRPr="00810C04" w:rsidRDefault="00810C04" w:rsidP="00810C04">
            <w:pPr>
              <w:jc w:val="center"/>
              <w:rPr>
                <w:sz w:val="24"/>
                <w:szCs w:val="24"/>
                <w:lang w:val="en-US"/>
              </w:rPr>
            </w:pPr>
            <w:r w:rsidRPr="00810C04">
              <w:rPr>
                <w:sz w:val="24"/>
                <w:szCs w:val="24"/>
                <w:lang w:val="en-US"/>
              </w:rPr>
              <w:t>18.35-19.00</w:t>
            </w:r>
          </w:p>
        </w:tc>
        <w:tc>
          <w:tcPr>
            <w:tcW w:w="1560" w:type="dxa"/>
            <w:vAlign w:val="center"/>
          </w:tcPr>
          <w:p w14:paraId="4F293033" w14:textId="77777777" w:rsidR="00810C04" w:rsidRPr="00810C04" w:rsidRDefault="00810C04" w:rsidP="00810C04">
            <w:pPr>
              <w:jc w:val="center"/>
              <w:rPr>
                <w:sz w:val="24"/>
                <w:szCs w:val="24"/>
              </w:rPr>
            </w:pPr>
            <w:r w:rsidRPr="00810C04">
              <w:rPr>
                <w:sz w:val="24"/>
                <w:szCs w:val="24"/>
              </w:rPr>
              <w:t>18.45-19.00</w:t>
            </w:r>
          </w:p>
        </w:tc>
        <w:tc>
          <w:tcPr>
            <w:tcW w:w="1559" w:type="dxa"/>
            <w:vAlign w:val="center"/>
          </w:tcPr>
          <w:p w14:paraId="7A2AF9AD" w14:textId="77777777" w:rsidR="00810C04" w:rsidRPr="00810C04" w:rsidRDefault="00810C04" w:rsidP="00810C04">
            <w:pPr>
              <w:jc w:val="center"/>
              <w:rPr>
                <w:sz w:val="24"/>
                <w:szCs w:val="24"/>
              </w:rPr>
            </w:pPr>
            <w:r w:rsidRPr="00810C04">
              <w:rPr>
                <w:sz w:val="24"/>
                <w:szCs w:val="24"/>
              </w:rPr>
              <w:t>18.45-19.00</w:t>
            </w:r>
          </w:p>
        </w:tc>
        <w:tc>
          <w:tcPr>
            <w:tcW w:w="1417" w:type="dxa"/>
            <w:vAlign w:val="center"/>
          </w:tcPr>
          <w:p w14:paraId="5DB96A4A" w14:textId="77777777" w:rsidR="00810C04" w:rsidRPr="00810C04" w:rsidRDefault="00810C04" w:rsidP="00810C04">
            <w:pPr>
              <w:jc w:val="center"/>
              <w:rPr>
                <w:sz w:val="24"/>
                <w:szCs w:val="24"/>
              </w:rPr>
            </w:pPr>
            <w:r w:rsidRPr="00810C04">
              <w:rPr>
                <w:sz w:val="24"/>
                <w:szCs w:val="24"/>
              </w:rPr>
              <w:t>18.45-19.00</w:t>
            </w:r>
          </w:p>
        </w:tc>
      </w:tr>
    </w:tbl>
    <w:p w14:paraId="6D007D87" w14:textId="2C22B619" w:rsidR="00DF036E" w:rsidRDefault="00DF036E" w:rsidP="00810C04">
      <w:pPr>
        <w:pStyle w:val="a4"/>
        <w:spacing w:line="276" w:lineRule="auto"/>
        <w:ind w:left="0" w:firstLine="0"/>
      </w:pPr>
    </w:p>
    <w:p w14:paraId="051A9C9E" w14:textId="7D2E1C4C" w:rsidR="00BB340C" w:rsidRPr="00B26803" w:rsidRDefault="0021290F" w:rsidP="006B6508">
      <w:pPr>
        <w:pStyle w:val="a4"/>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4"/>
        <w:spacing w:line="276" w:lineRule="auto"/>
        <w:ind w:left="0" w:firstLine="709"/>
      </w:pPr>
      <w:r w:rsidRPr="00B26803">
        <w:lastRenderedPageBreak/>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4"/>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4"/>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15C5190A" w14:textId="3B8915F8" w:rsidR="00AE70AB" w:rsidRDefault="0021290F" w:rsidP="003E3B75">
      <w:pPr>
        <w:pStyle w:val="a4"/>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4"/>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1D2CE52" w14:textId="7195544E"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14:paraId="1F4213A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14:paraId="44F7DA49" w14:textId="4967E7FC"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14:paraId="41A09A1B" w14:textId="0E8B834B"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14:paraId="67F19783" w14:textId="77777777" w:rsidR="008D3708" w:rsidRPr="0004401D" w:rsidRDefault="008D3708" w:rsidP="0012559B">
      <w:pPr>
        <w:spacing w:line="276" w:lineRule="auto"/>
        <w:ind w:firstLine="709"/>
        <w:jc w:val="both"/>
      </w:pPr>
      <w:r w:rsidRPr="0004401D">
        <w:t xml:space="preserve">Программа курса «Мой край родной» З.В. Масаевой; </w:t>
      </w:r>
    </w:p>
    <w:p w14:paraId="128513A9" w14:textId="68164954" w:rsidR="008D3708" w:rsidRPr="0004401D" w:rsidRDefault="008D3708" w:rsidP="0012559B">
      <w:pPr>
        <w:spacing w:line="276" w:lineRule="auto"/>
        <w:ind w:firstLine="709"/>
        <w:jc w:val="both"/>
      </w:pPr>
      <w:r w:rsidRPr="0004401D">
        <w:t xml:space="preserve">Парциальная программа «Основы безопасности детей дошкольного возраста» Авдеевой Н.Н., Князевой О.Л., Стеркиной Р.Б.; </w:t>
      </w:r>
    </w:p>
    <w:p w14:paraId="61730A41" w14:textId="77777777" w:rsidR="008D3708" w:rsidRPr="0004401D" w:rsidRDefault="008D3708" w:rsidP="0012559B">
      <w:pPr>
        <w:spacing w:line="276" w:lineRule="auto"/>
        <w:ind w:firstLine="709"/>
        <w:jc w:val="both"/>
      </w:pPr>
      <w:r w:rsidRPr="0004401D">
        <w:t xml:space="preserve">Парциальная программа «Экономическое воспитание дошкольников: формирование предпосылок финансовой грамотности»; </w:t>
      </w:r>
    </w:p>
    <w:p w14:paraId="2CC95C64" w14:textId="73CB75EA" w:rsidR="008D3708" w:rsidRDefault="008D3708" w:rsidP="0012559B">
      <w:pPr>
        <w:spacing w:line="276" w:lineRule="auto"/>
        <w:ind w:firstLine="709"/>
        <w:jc w:val="both"/>
      </w:pPr>
      <w:r w:rsidRPr="0004401D">
        <w:t>Парциальная программа «Юный эколог» С.Н. Николаевой.</w:t>
      </w:r>
    </w:p>
    <w:p w14:paraId="5F77914F" w14:textId="2AC23A67" w:rsidR="00F81C8B" w:rsidRDefault="00F81C8B" w:rsidP="0012559B">
      <w:pPr>
        <w:spacing w:line="276" w:lineRule="auto"/>
        <w:ind w:firstLine="709"/>
        <w:jc w:val="both"/>
      </w:pPr>
      <w:r>
        <w:t>Парциальная программа «Ф</w:t>
      </w:r>
      <w:r w:rsidR="0063652E">
        <w:t xml:space="preserve">изическое развитие </w:t>
      </w:r>
      <w:r>
        <w:t>детей» Л.И. Пензулаева</w:t>
      </w:r>
    </w:p>
    <w:p w14:paraId="3AD2A60E" w14:textId="56CA5FC8"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3E39365C"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33E74801" w14:textId="1A877EA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w:t>
      </w:r>
      <w:r w:rsidR="008D3708" w:rsidRPr="008D3708">
        <w:rPr>
          <w:rStyle w:val="Text21"/>
          <w:rFonts w:ascii="Times New Roman" w:hAnsi="Times New Roman"/>
          <w:sz w:val="24"/>
          <w:szCs w:val="24"/>
        </w:rPr>
        <w:lastRenderedPageBreak/>
        <w:t>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4AC22D5F" w14:textId="2D22735B"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14:paraId="16537BA4"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14:paraId="1BBB0C29" w14:textId="1DB02CB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14:paraId="71CE429B" w14:textId="3EDC5586"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14:paraId="10DE199D" w14:textId="3D217A0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14:paraId="338965B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14:paraId="390EFFFB"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0F7F215E" w14:textId="485454E2"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14:paraId="1B2FDD2E"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1644F2DF"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6E26219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7E369C2"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A5D117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w:t>
      </w:r>
      <w:r w:rsidRPr="0012559B">
        <w:rPr>
          <w:rStyle w:val="Text21"/>
          <w:rFonts w:ascii="Times New Roman" w:hAnsi="Times New Roman"/>
          <w:sz w:val="24"/>
          <w:szCs w:val="24"/>
        </w:rPr>
        <w:lastRenderedPageBreak/>
        <w:t>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CF20C8" w14:textId="77777777"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7E17A97" w14:textId="30075C11"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r w:rsidR="00E0386B">
        <w:rPr>
          <w:rStyle w:val="Text21"/>
          <w:rFonts w:ascii="Times New Roman" w:hAnsi="Times New Roman"/>
          <w:sz w:val="24"/>
          <w:szCs w:val="24"/>
        </w:rPr>
        <w:t>пациальных программ (в том числе и региональных).</w:t>
      </w:r>
    </w:p>
    <w:p w14:paraId="7028B7B6" w14:textId="53A979C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14:paraId="532FA065" w14:textId="7A56E81D"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14:paraId="3F7A0498" w14:textId="7DD4B7F8" w:rsidR="00966D48" w:rsidRPr="0012559B" w:rsidRDefault="0012559B" w:rsidP="00966D48">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14:paraId="771B4959" w14:textId="76A04769"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02FD4B95" w14:textId="36C48B4A" w:rsidR="00074AD9" w:rsidRDefault="0012559B" w:rsidP="00766743">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10490" w:type="dxa"/>
        <w:tblInd w:w="-147" w:type="dxa"/>
        <w:tblLayout w:type="fixed"/>
        <w:tblLook w:val="04A0" w:firstRow="1" w:lastRow="0" w:firstColumn="1" w:lastColumn="0" w:noHBand="0" w:noVBand="1"/>
      </w:tblPr>
      <w:tblGrid>
        <w:gridCol w:w="2137"/>
        <w:gridCol w:w="1968"/>
        <w:gridCol w:w="1906"/>
        <w:gridCol w:w="935"/>
        <w:gridCol w:w="64"/>
        <w:gridCol w:w="787"/>
        <w:gridCol w:w="850"/>
        <w:gridCol w:w="851"/>
        <w:gridCol w:w="992"/>
      </w:tblGrid>
      <w:tr w:rsidR="003D415E" w:rsidRPr="003D415E" w14:paraId="1520F11F" w14:textId="77777777" w:rsidTr="009A2DF5">
        <w:trPr>
          <w:trHeight w:val="379"/>
        </w:trPr>
        <w:tc>
          <w:tcPr>
            <w:tcW w:w="6011" w:type="dxa"/>
            <w:gridSpan w:val="3"/>
            <w:vMerge w:val="restart"/>
            <w:vAlign w:val="center"/>
          </w:tcPr>
          <w:p w14:paraId="7F986134" w14:textId="77777777"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4479" w:type="dxa"/>
            <w:gridSpan w:val="6"/>
          </w:tcPr>
          <w:p w14:paraId="13D608EC" w14:textId="77777777" w:rsidR="003D415E" w:rsidRPr="003D415E" w:rsidRDefault="003D415E" w:rsidP="003D415E">
            <w:pPr>
              <w:rPr>
                <w:rFonts w:eastAsia="Calibri"/>
                <w:szCs w:val="24"/>
              </w:rPr>
            </w:pPr>
            <w:r w:rsidRPr="003D415E">
              <w:rPr>
                <w:rFonts w:eastAsia="Calibri"/>
                <w:szCs w:val="24"/>
              </w:rPr>
              <w:t>Возраст</w:t>
            </w:r>
          </w:p>
        </w:tc>
      </w:tr>
      <w:tr w:rsidR="009A2DF5" w:rsidRPr="003D415E" w14:paraId="58EF5524" w14:textId="4DCB7F4A" w:rsidTr="009A2DF5">
        <w:trPr>
          <w:trHeight w:val="412"/>
        </w:trPr>
        <w:tc>
          <w:tcPr>
            <w:tcW w:w="6011" w:type="dxa"/>
            <w:gridSpan w:val="3"/>
            <w:vMerge/>
            <w:vAlign w:val="center"/>
          </w:tcPr>
          <w:p w14:paraId="2BCEEC42" w14:textId="77777777" w:rsidR="009A2DF5" w:rsidRPr="003D415E" w:rsidRDefault="009A2DF5" w:rsidP="003D415E">
            <w:pPr>
              <w:spacing w:line="276" w:lineRule="auto"/>
              <w:rPr>
                <w:rFonts w:eastAsia="Calibri"/>
                <w:szCs w:val="24"/>
              </w:rPr>
            </w:pPr>
          </w:p>
        </w:tc>
        <w:tc>
          <w:tcPr>
            <w:tcW w:w="935" w:type="dxa"/>
            <w:vAlign w:val="center"/>
          </w:tcPr>
          <w:p w14:paraId="3C4A6A15" w14:textId="77777777" w:rsidR="009A2DF5" w:rsidRPr="003D415E" w:rsidRDefault="009A2DF5" w:rsidP="003D415E">
            <w:pPr>
              <w:jc w:val="center"/>
              <w:rPr>
                <w:rFonts w:eastAsia="Calibri"/>
                <w:sz w:val="22"/>
              </w:rPr>
            </w:pPr>
            <w:r w:rsidRPr="003D415E">
              <w:rPr>
                <w:rFonts w:eastAsia="Calibri"/>
                <w:sz w:val="22"/>
              </w:rPr>
              <w:t>2-3 г.</w:t>
            </w:r>
          </w:p>
        </w:tc>
        <w:tc>
          <w:tcPr>
            <w:tcW w:w="851" w:type="dxa"/>
            <w:gridSpan w:val="2"/>
            <w:vAlign w:val="center"/>
          </w:tcPr>
          <w:p w14:paraId="0DD473C2" w14:textId="77777777" w:rsidR="009A2DF5" w:rsidRPr="003D415E" w:rsidRDefault="009A2DF5" w:rsidP="003D415E">
            <w:pPr>
              <w:jc w:val="center"/>
              <w:rPr>
                <w:rFonts w:eastAsia="Calibri"/>
                <w:sz w:val="22"/>
              </w:rPr>
            </w:pPr>
            <w:r w:rsidRPr="003D415E">
              <w:rPr>
                <w:rFonts w:eastAsia="Calibri"/>
                <w:sz w:val="22"/>
              </w:rPr>
              <w:t>3-4 г.</w:t>
            </w:r>
          </w:p>
        </w:tc>
        <w:tc>
          <w:tcPr>
            <w:tcW w:w="850" w:type="dxa"/>
            <w:vAlign w:val="center"/>
          </w:tcPr>
          <w:p w14:paraId="2A69A1EF" w14:textId="77777777" w:rsidR="009A2DF5" w:rsidRPr="003D415E" w:rsidRDefault="009A2DF5" w:rsidP="003D415E">
            <w:pPr>
              <w:jc w:val="center"/>
              <w:rPr>
                <w:rFonts w:eastAsia="Calibri"/>
                <w:sz w:val="22"/>
              </w:rPr>
            </w:pPr>
            <w:r w:rsidRPr="003D415E">
              <w:rPr>
                <w:rFonts w:eastAsia="Calibri"/>
                <w:sz w:val="22"/>
              </w:rPr>
              <w:t>4-5 л.</w:t>
            </w:r>
          </w:p>
        </w:tc>
        <w:tc>
          <w:tcPr>
            <w:tcW w:w="851" w:type="dxa"/>
            <w:vAlign w:val="center"/>
          </w:tcPr>
          <w:p w14:paraId="31761A1A" w14:textId="77777777" w:rsidR="009A2DF5" w:rsidRPr="003D415E" w:rsidRDefault="009A2DF5" w:rsidP="003D415E">
            <w:pPr>
              <w:jc w:val="center"/>
              <w:rPr>
                <w:rFonts w:eastAsia="Calibri"/>
                <w:sz w:val="22"/>
              </w:rPr>
            </w:pPr>
            <w:r w:rsidRPr="003D415E">
              <w:rPr>
                <w:rFonts w:eastAsia="Calibri"/>
                <w:sz w:val="22"/>
              </w:rPr>
              <w:t>5-6 л.</w:t>
            </w:r>
          </w:p>
        </w:tc>
        <w:tc>
          <w:tcPr>
            <w:tcW w:w="992" w:type="dxa"/>
            <w:vAlign w:val="center"/>
          </w:tcPr>
          <w:p w14:paraId="12DF1D8A" w14:textId="2947B785" w:rsidR="009A2DF5" w:rsidRPr="003D415E" w:rsidRDefault="009A2DF5" w:rsidP="009A2DF5">
            <w:pPr>
              <w:jc w:val="center"/>
              <w:rPr>
                <w:rFonts w:eastAsia="Calibri"/>
              </w:rPr>
            </w:pPr>
            <w:r>
              <w:rPr>
                <w:rFonts w:eastAsia="Calibri"/>
              </w:rPr>
              <w:t>6-7л.</w:t>
            </w:r>
          </w:p>
        </w:tc>
      </w:tr>
      <w:tr w:rsidR="009A2DF5" w:rsidRPr="003D415E" w14:paraId="25BB4EF5" w14:textId="4C84DF9C" w:rsidTr="009A2DF5">
        <w:trPr>
          <w:trHeight w:val="558"/>
        </w:trPr>
        <w:tc>
          <w:tcPr>
            <w:tcW w:w="2137" w:type="dxa"/>
            <w:vMerge w:val="restart"/>
          </w:tcPr>
          <w:p w14:paraId="70A21D38" w14:textId="77777777" w:rsidR="009A2DF5" w:rsidRPr="003D415E" w:rsidRDefault="009A2DF5" w:rsidP="009A2DF5">
            <w:pPr>
              <w:rPr>
                <w:rFonts w:eastAsia="Calibri"/>
                <w:szCs w:val="24"/>
              </w:rPr>
            </w:pPr>
            <w:r w:rsidRPr="003D415E">
              <w:rPr>
                <w:rFonts w:eastAsia="Calibri"/>
                <w:szCs w:val="24"/>
              </w:rPr>
              <w:t>Образовательная область</w:t>
            </w:r>
          </w:p>
        </w:tc>
        <w:tc>
          <w:tcPr>
            <w:tcW w:w="1968" w:type="dxa"/>
            <w:vMerge w:val="restart"/>
          </w:tcPr>
          <w:p w14:paraId="1647D0B4" w14:textId="77777777" w:rsidR="009A2DF5" w:rsidRPr="003D415E" w:rsidRDefault="009A2DF5" w:rsidP="009A2DF5">
            <w:pPr>
              <w:rPr>
                <w:rFonts w:eastAsia="Calibri"/>
                <w:szCs w:val="24"/>
              </w:rPr>
            </w:pPr>
            <w:r w:rsidRPr="003D415E">
              <w:rPr>
                <w:rFonts w:eastAsia="Calibri"/>
                <w:szCs w:val="24"/>
              </w:rPr>
              <w:t>Содержание образовательной области</w:t>
            </w:r>
          </w:p>
        </w:tc>
        <w:tc>
          <w:tcPr>
            <w:tcW w:w="1906" w:type="dxa"/>
          </w:tcPr>
          <w:p w14:paraId="5C1E3778" w14:textId="77777777" w:rsidR="009A2DF5" w:rsidRPr="003D415E" w:rsidRDefault="009A2DF5" w:rsidP="009A2DF5">
            <w:pPr>
              <w:rPr>
                <w:rFonts w:eastAsia="Calibri"/>
                <w:szCs w:val="24"/>
              </w:rPr>
            </w:pPr>
            <w:r w:rsidRPr="003D415E">
              <w:rPr>
                <w:rFonts w:eastAsia="Calibri"/>
                <w:szCs w:val="24"/>
              </w:rPr>
              <w:t>Длительность ООД (мин)</w:t>
            </w:r>
          </w:p>
        </w:tc>
        <w:tc>
          <w:tcPr>
            <w:tcW w:w="935" w:type="dxa"/>
          </w:tcPr>
          <w:p w14:paraId="0E42EBA3" w14:textId="77777777" w:rsidR="009A2DF5" w:rsidRPr="009A2DF5" w:rsidRDefault="009A2DF5" w:rsidP="009A2DF5">
            <w:pPr>
              <w:spacing w:line="276" w:lineRule="auto"/>
              <w:rPr>
                <w:rFonts w:eastAsia="Calibri"/>
              </w:rPr>
            </w:pPr>
            <w:r w:rsidRPr="009A2DF5">
              <w:rPr>
                <w:rFonts w:eastAsia="Calibri"/>
              </w:rPr>
              <w:t>10</w:t>
            </w:r>
          </w:p>
        </w:tc>
        <w:tc>
          <w:tcPr>
            <w:tcW w:w="851" w:type="dxa"/>
            <w:gridSpan w:val="2"/>
          </w:tcPr>
          <w:p w14:paraId="3856750D" w14:textId="77777777" w:rsidR="009A2DF5" w:rsidRPr="009A2DF5" w:rsidRDefault="009A2DF5" w:rsidP="009A2DF5">
            <w:pPr>
              <w:spacing w:line="276" w:lineRule="auto"/>
              <w:rPr>
                <w:rFonts w:eastAsia="Calibri"/>
              </w:rPr>
            </w:pPr>
            <w:r w:rsidRPr="009A2DF5">
              <w:rPr>
                <w:rFonts w:eastAsia="Calibri"/>
              </w:rPr>
              <w:t>15</w:t>
            </w:r>
          </w:p>
        </w:tc>
        <w:tc>
          <w:tcPr>
            <w:tcW w:w="850" w:type="dxa"/>
          </w:tcPr>
          <w:p w14:paraId="67D54D56" w14:textId="77777777" w:rsidR="009A2DF5" w:rsidRPr="009A2DF5" w:rsidRDefault="009A2DF5" w:rsidP="009A2DF5">
            <w:pPr>
              <w:spacing w:line="276" w:lineRule="auto"/>
              <w:rPr>
                <w:rFonts w:eastAsia="Calibri"/>
              </w:rPr>
            </w:pPr>
            <w:r w:rsidRPr="009A2DF5">
              <w:rPr>
                <w:rFonts w:eastAsia="Calibri"/>
              </w:rPr>
              <w:t>20</w:t>
            </w:r>
          </w:p>
        </w:tc>
        <w:tc>
          <w:tcPr>
            <w:tcW w:w="851" w:type="dxa"/>
          </w:tcPr>
          <w:p w14:paraId="7D04BF5E" w14:textId="77777777" w:rsidR="009A2DF5" w:rsidRPr="009A2DF5" w:rsidRDefault="009A2DF5" w:rsidP="009A2DF5">
            <w:pPr>
              <w:spacing w:line="276" w:lineRule="auto"/>
              <w:rPr>
                <w:rFonts w:eastAsia="Calibri"/>
              </w:rPr>
            </w:pPr>
            <w:r w:rsidRPr="009A2DF5">
              <w:rPr>
                <w:rFonts w:eastAsia="Calibri"/>
              </w:rPr>
              <w:t>25</w:t>
            </w:r>
          </w:p>
        </w:tc>
        <w:tc>
          <w:tcPr>
            <w:tcW w:w="992" w:type="dxa"/>
            <w:tcBorders>
              <w:top w:val="single" w:sz="4" w:space="0" w:color="auto"/>
              <w:left w:val="single" w:sz="4" w:space="0" w:color="auto"/>
              <w:bottom w:val="single" w:sz="4" w:space="0" w:color="auto"/>
              <w:right w:val="single" w:sz="4" w:space="0" w:color="auto"/>
            </w:tcBorders>
          </w:tcPr>
          <w:p w14:paraId="3324DAA3" w14:textId="77777777" w:rsidR="009A2DF5" w:rsidRPr="00F7463A" w:rsidRDefault="009A2DF5" w:rsidP="009A2DF5">
            <w:pPr>
              <w:jc w:val="center"/>
              <w:rPr>
                <w:sz w:val="14"/>
              </w:rPr>
            </w:pPr>
          </w:p>
          <w:p w14:paraId="2083502C" w14:textId="27E45AEF" w:rsidR="009A2DF5" w:rsidRPr="003D415E" w:rsidRDefault="009A2DF5" w:rsidP="009A2DF5">
            <w:pPr>
              <w:spacing w:line="276" w:lineRule="auto"/>
              <w:rPr>
                <w:rFonts w:eastAsia="Calibri"/>
                <w:color w:val="FF0000"/>
              </w:rPr>
            </w:pPr>
            <w:r>
              <w:t>30</w:t>
            </w:r>
          </w:p>
        </w:tc>
      </w:tr>
      <w:tr w:rsidR="009A2DF5" w:rsidRPr="003D415E" w14:paraId="2C365ED1" w14:textId="5175E431" w:rsidTr="009A2DF5">
        <w:trPr>
          <w:trHeight w:val="558"/>
        </w:trPr>
        <w:tc>
          <w:tcPr>
            <w:tcW w:w="2137" w:type="dxa"/>
            <w:vMerge/>
          </w:tcPr>
          <w:p w14:paraId="1DD0CAE6" w14:textId="77777777" w:rsidR="009A2DF5" w:rsidRPr="003D415E" w:rsidRDefault="009A2DF5" w:rsidP="009A2DF5">
            <w:pPr>
              <w:rPr>
                <w:rFonts w:eastAsia="Calibri"/>
                <w:szCs w:val="24"/>
              </w:rPr>
            </w:pPr>
          </w:p>
        </w:tc>
        <w:tc>
          <w:tcPr>
            <w:tcW w:w="1968" w:type="dxa"/>
            <w:vMerge/>
          </w:tcPr>
          <w:p w14:paraId="6E048E60" w14:textId="77777777" w:rsidR="009A2DF5" w:rsidRPr="003D415E" w:rsidRDefault="009A2DF5" w:rsidP="009A2DF5">
            <w:pPr>
              <w:rPr>
                <w:rFonts w:eastAsia="Calibri"/>
                <w:szCs w:val="24"/>
              </w:rPr>
            </w:pPr>
          </w:p>
        </w:tc>
        <w:tc>
          <w:tcPr>
            <w:tcW w:w="1906" w:type="dxa"/>
            <w:vAlign w:val="center"/>
          </w:tcPr>
          <w:p w14:paraId="3FD6FB40" w14:textId="77777777" w:rsidR="009A2DF5" w:rsidRPr="003D415E" w:rsidRDefault="009A2DF5" w:rsidP="009A2DF5">
            <w:pPr>
              <w:rPr>
                <w:rFonts w:eastAsia="Calibri"/>
                <w:szCs w:val="24"/>
              </w:rPr>
            </w:pPr>
            <w:r w:rsidRPr="003D415E">
              <w:rPr>
                <w:rFonts w:eastAsia="Calibri"/>
                <w:szCs w:val="24"/>
              </w:rPr>
              <w:t>Количество</w:t>
            </w:r>
          </w:p>
          <w:p w14:paraId="3571A230" w14:textId="77777777" w:rsidR="009A2DF5" w:rsidRPr="003D415E" w:rsidRDefault="009A2DF5" w:rsidP="009A2DF5">
            <w:pPr>
              <w:rPr>
                <w:rFonts w:eastAsia="Calibri"/>
                <w:szCs w:val="24"/>
              </w:rPr>
            </w:pPr>
            <w:r w:rsidRPr="003D415E">
              <w:rPr>
                <w:rFonts w:eastAsia="Calibri"/>
                <w:szCs w:val="24"/>
              </w:rPr>
              <w:t>ООД в неделю</w:t>
            </w:r>
          </w:p>
        </w:tc>
        <w:tc>
          <w:tcPr>
            <w:tcW w:w="935" w:type="dxa"/>
          </w:tcPr>
          <w:p w14:paraId="6367E068" w14:textId="77777777" w:rsidR="009A2DF5" w:rsidRPr="009A2DF5" w:rsidRDefault="009A2DF5" w:rsidP="009A2DF5">
            <w:pPr>
              <w:spacing w:line="276" w:lineRule="auto"/>
              <w:rPr>
                <w:rFonts w:eastAsia="Calibri"/>
              </w:rPr>
            </w:pPr>
            <w:r w:rsidRPr="009A2DF5">
              <w:rPr>
                <w:rFonts w:eastAsia="Calibri"/>
              </w:rPr>
              <w:t>10</w:t>
            </w:r>
          </w:p>
        </w:tc>
        <w:tc>
          <w:tcPr>
            <w:tcW w:w="851" w:type="dxa"/>
            <w:gridSpan w:val="2"/>
          </w:tcPr>
          <w:p w14:paraId="2318CEE0" w14:textId="77777777" w:rsidR="009A2DF5" w:rsidRPr="009A2DF5" w:rsidRDefault="009A2DF5" w:rsidP="009A2DF5">
            <w:pPr>
              <w:spacing w:line="276" w:lineRule="auto"/>
              <w:rPr>
                <w:rFonts w:eastAsia="Calibri"/>
              </w:rPr>
            </w:pPr>
            <w:r w:rsidRPr="009A2DF5">
              <w:rPr>
                <w:rFonts w:eastAsia="Calibri"/>
              </w:rPr>
              <w:t>10</w:t>
            </w:r>
          </w:p>
        </w:tc>
        <w:tc>
          <w:tcPr>
            <w:tcW w:w="850" w:type="dxa"/>
          </w:tcPr>
          <w:p w14:paraId="09C519BB" w14:textId="77777777" w:rsidR="009A2DF5" w:rsidRPr="009A2DF5" w:rsidRDefault="009A2DF5" w:rsidP="009A2DF5">
            <w:pPr>
              <w:spacing w:line="276" w:lineRule="auto"/>
              <w:rPr>
                <w:rFonts w:eastAsia="Calibri"/>
              </w:rPr>
            </w:pPr>
            <w:r w:rsidRPr="009A2DF5">
              <w:rPr>
                <w:rFonts w:eastAsia="Calibri"/>
              </w:rPr>
              <w:t>10</w:t>
            </w:r>
          </w:p>
        </w:tc>
        <w:tc>
          <w:tcPr>
            <w:tcW w:w="851" w:type="dxa"/>
          </w:tcPr>
          <w:p w14:paraId="6978D0CE" w14:textId="77777777" w:rsidR="009A2DF5" w:rsidRPr="009A2DF5" w:rsidRDefault="009A2DF5" w:rsidP="009A2DF5">
            <w:pPr>
              <w:spacing w:line="276" w:lineRule="auto"/>
              <w:rPr>
                <w:rFonts w:eastAsia="Calibri"/>
              </w:rPr>
            </w:pPr>
            <w:r w:rsidRPr="009A2DF5">
              <w:rPr>
                <w:rFonts w:eastAsia="Calibri"/>
              </w:rPr>
              <w:t>13</w:t>
            </w:r>
          </w:p>
        </w:tc>
        <w:tc>
          <w:tcPr>
            <w:tcW w:w="992" w:type="dxa"/>
            <w:tcBorders>
              <w:top w:val="single" w:sz="4" w:space="0" w:color="auto"/>
              <w:left w:val="single" w:sz="4" w:space="0" w:color="auto"/>
              <w:bottom w:val="single" w:sz="4" w:space="0" w:color="auto"/>
              <w:right w:val="single" w:sz="4" w:space="0" w:color="auto"/>
            </w:tcBorders>
          </w:tcPr>
          <w:p w14:paraId="32BFFA40" w14:textId="76906092" w:rsidR="009A2DF5" w:rsidRPr="009A2DF5" w:rsidRDefault="009A2DF5" w:rsidP="009A2DF5">
            <w:r>
              <w:t>14</w:t>
            </w:r>
          </w:p>
        </w:tc>
      </w:tr>
      <w:tr w:rsidR="009A2DF5" w:rsidRPr="003D415E" w14:paraId="1F100DC2" w14:textId="5DD76AFF" w:rsidTr="009A2DF5">
        <w:trPr>
          <w:trHeight w:val="558"/>
        </w:trPr>
        <w:tc>
          <w:tcPr>
            <w:tcW w:w="2137" w:type="dxa"/>
            <w:vMerge/>
          </w:tcPr>
          <w:p w14:paraId="3CE05224" w14:textId="77777777" w:rsidR="009A2DF5" w:rsidRPr="003D415E" w:rsidRDefault="009A2DF5" w:rsidP="009A2DF5">
            <w:pPr>
              <w:rPr>
                <w:rFonts w:eastAsia="Calibri"/>
                <w:szCs w:val="24"/>
              </w:rPr>
            </w:pPr>
          </w:p>
        </w:tc>
        <w:tc>
          <w:tcPr>
            <w:tcW w:w="1968" w:type="dxa"/>
            <w:vMerge/>
          </w:tcPr>
          <w:p w14:paraId="04BBFD3B" w14:textId="77777777" w:rsidR="009A2DF5" w:rsidRPr="003D415E" w:rsidRDefault="009A2DF5" w:rsidP="009A2DF5">
            <w:pPr>
              <w:rPr>
                <w:rFonts w:eastAsia="Calibri"/>
                <w:szCs w:val="24"/>
              </w:rPr>
            </w:pPr>
          </w:p>
        </w:tc>
        <w:tc>
          <w:tcPr>
            <w:tcW w:w="1906" w:type="dxa"/>
            <w:vAlign w:val="center"/>
          </w:tcPr>
          <w:p w14:paraId="3AEE8538" w14:textId="77777777" w:rsidR="009A2DF5" w:rsidRPr="003D415E" w:rsidRDefault="009A2DF5" w:rsidP="009A2DF5">
            <w:pPr>
              <w:rPr>
                <w:rFonts w:eastAsia="Calibri"/>
                <w:szCs w:val="24"/>
              </w:rPr>
            </w:pPr>
            <w:r w:rsidRPr="003D415E">
              <w:rPr>
                <w:rFonts w:eastAsia="Calibri"/>
                <w:szCs w:val="24"/>
              </w:rPr>
              <w:t>Количество ООД в месяц/год</w:t>
            </w:r>
          </w:p>
        </w:tc>
        <w:tc>
          <w:tcPr>
            <w:tcW w:w="935" w:type="dxa"/>
          </w:tcPr>
          <w:p w14:paraId="6B798571" w14:textId="77777777" w:rsidR="009A2DF5" w:rsidRPr="009A2DF5" w:rsidRDefault="009A2DF5" w:rsidP="009A2DF5">
            <w:pPr>
              <w:spacing w:line="276" w:lineRule="auto"/>
              <w:rPr>
                <w:rFonts w:eastAsia="Calibri"/>
                <w:b/>
              </w:rPr>
            </w:pPr>
            <w:r w:rsidRPr="009A2DF5">
              <w:rPr>
                <w:rFonts w:eastAsia="Calibri"/>
                <w:b/>
              </w:rPr>
              <w:t>М/Г</w:t>
            </w:r>
          </w:p>
        </w:tc>
        <w:tc>
          <w:tcPr>
            <w:tcW w:w="851" w:type="dxa"/>
            <w:gridSpan w:val="2"/>
          </w:tcPr>
          <w:p w14:paraId="3001208F" w14:textId="77777777" w:rsidR="009A2DF5" w:rsidRPr="009A2DF5" w:rsidRDefault="009A2DF5" w:rsidP="009A2DF5">
            <w:pPr>
              <w:spacing w:line="276" w:lineRule="auto"/>
              <w:rPr>
                <w:rFonts w:eastAsia="Calibri"/>
                <w:b/>
              </w:rPr>
            </w:pPr>
            <w:r w:rsidRPr="009A2DF5">
              <w:rPr>
                <w:rFonts w:eastAsia="Calibri"/>
                <w:b/>
              </w:rPr>
              <w:t>М/Г</w:t>
            </w:r>
          </w:p>
        </w:tc>
        <w:tc>
          <w:tcPr>
            <w:tcW w:w="850" w:type="dxa"/>
          </w:tcPr>
          <w:p w14:paraId="364AE5FE" w14:textId="77777777" w:rsidR="009A2DF5" w:rsidRPr="009A2DF5" w:rsidRDefault="009A2DF5" w:rsidP="009A2DF5">
            <w:pPr>
              <w:spacing w:line="276" w:lineRule="auto"/>
              <w:rPr>
                <w:rFonts w:eastAsia="Calibri"/>
                <w:b/>
              </w:rPr>
            </w:pPr>
            <w:r w:rsidRPr="009A2DF5">
              <w:rPr>
                <w:rFonts w:eastAsia="Calibri"/>
                <w:b/>
              </w:rPr>
              <w:t>М/Г</w:t>
            </w:r>
          </w:p>
        </w:tc>
        <w:tc>
          <w:tcPr>
            <w:tcW w:w="851" w:type="dxa"/>
          </w:tcPr>
          <w:p w14:paraId="72660528" w14:textId="77777777" w:rsidR="009A2DF5" w:rsidRPr="009A2DF5" w:rsidRDefault="009A2DF5" w:rsidP="009A2DF5">
            <w:pPr>
              <w:spacing w:line="276" w:lineRule="auto"/>
              <w:rPr>
                <w:rFonts w:eastAsia="Calibri"/>
                <w:b/>
              </w:rPr>
            </w:pPr>
            <w:r w:rsidRPr="009A2DF5">
              <w:rPr>
                <w:rFonts w:eastAsia="Calibri"/>
                <w:b/>
              </w:rPr>
              <w:t>М\Г</w:t>
            </w:r>
          </w:p>
        </w:tc>
        <w:tc>
          <w:tcPr>
            <w:tcW w:w="992" w:type="dxa"/>
            <w:tcBorders>
              <w:top w:val="single" w:sz="4" w:space="0" w:color="auto"/>
              <w:left w:val="single" w:sz="4" w:space="0" w:color="auto"/>
              <w:bottom w:val="single" w:sz="4" w:space="0" w:color="auto"/>
              <w:right w:val="single" w:sz="4" w:space="0" w:color="auto"/>
            </w:tcBorders>
          </w:tcPr>
          <w:p w14:paraId="2C30982C" w14:textId="5CEA976F" w:rsidR="009A2DF5" w:rsidRPr="003D415E" w:rsidRDefault="009A2DF5" w:rsidP="009A2DF5">
            <w:pPr>
              <w:spacing w:line="276" w:lineRule="auto"/>
              <w:rPr>
                <w:rFonts w:eastAsia="Calibri"/>
                <w:color w:val="FF0000"/>
              </w:rPr>
            </w:pPr>
            <w:r w:rsidRPr="0028091F">
              <w:rPr>
                <w:b/>
                <w:bCs/>
              </w:rPr>
              <w:t>М/Г</w:t>
            </w:r>
          </w:p>
        </w:tc>
      </w:tr>
      <w:tr w:rsidR="009A2DF5" w:rsidRPr="003D415E" w14:paraId="002F6219" w14:textId="5F4BFE90" w:rsidTr="009A2DF5">
        <w:trPr>
          <w:trHeight w:val="558"/>
        </w:trPr>
        <w:tc>
          <w:tcPr>
            <w:tcW w:w="2137" w:type="dxa"/>
          </w:tcPr>
          <w:p w14:paraId="45EC7FA0" w14:textId="77777777" w:rsidR="009A2DF5" w:rsidRPr="003D415E" w:rsidRDefault="009A2DF5" w:rsidP="009A2DF5">
            <w:pPr>
              <w:rPr>
                <w:rFonts w:eastAsia="Calibri"/>
                <w:szCs w:val="24"/>
              </w:rPr>
            </w:pPr>
            <w:r w:rsidRPr="003D415E">
              <w:rPr>
                <w:rFonts w:eastAsia="Calibri"/>
                <w:szCs w:val="24"/>
              </w:rPr>
              <w:lastRenderedPageBreak/>
              <w:t>Физическое развитие</w:t>
            </w:r>
          </w:p>
        </w:tc>
        <w:tc>
          <w:tcPr>
            <w:tcW w:w="1968" w:type="dxa"/>
          </w:tcPr>
          <w:p w14:paraId="1CE90727" w14:textId="77777777" w:rsidR="009A2DF5" w:rsidRPr="003D415E" w:rsidRDefault="009A2DF5" w:rsidP="009A2DF5">
            <w:pPr>
              <w:rPr>
                <w:rFonts w:eastAsia="Calibri"/>
                <w:szCs w:val="24"/>
              </w:rPr>
            </w:pPr>
            <w:r w:rsidRPr="003D415E">
              <w:rPr>
                <w:rFonts w:eastAsia="Calibri"/>
                <w:szCs w:val="24"/>
              </w:rPr>
              <w:t>Физическая</w:t>
            </w:r>
          </w:p>
          <w:p w14:paraId="32C41778" w14:textId="77777777" w:rsidR="009A2DF5" w:rsidRPr="003D415E" w:rsidRDefault="009A2DF5" w:rsidP="009A2DF5">
            <w:pPr>
              <w:rPr>
                <w:rFonts w:eastAsia="Calibri"/>
                <w:szCs w:val="24"/>
              </w:rPr>
            </w:pPr>
            <w:r w:rsidRPr="003D415E">
              <w:rPr>
                <w:rFonts w:eastAsia="Calibri"/>
                <w:szCs w:val="24"/>
              </w:rPr>
              <w:t>культура</w:t>
            </w:r>
          </w:p>
        </w:tc>
        <w:tc>
          <w:tcPr>
            <w:tcW w:w="1906" w:type="dxa"/>
          </w:tcPr>
          <w:p w14:paraId="27C52831" w14:textId="77777777" w:rsidR="009A2DF5" w:rsidRPr="003D415E" w:rsidRDefault="009A2DF5" w:rsidP="009A2DF5">
            <w:pPr>
              <w:rPr>
                <w:rFonts w:eastAsia="Calibri"/>
                <w:szCs w:val="24"/>
              </w:rPr>
            </w:pPr>
            <w:r w:rsidRPr="003D415E">
              <w:rPr>
                <w:rFonts w:eastAsia="Calibri"/>
                <w:szCs w:val="24"/>
              </w:rPr>
              <w:t>-</w:t>
            </w:r>
          </w:p>
        </w:tc>
        <w:tc>
          <w:tcPr>
            <w:tcW w:w="935" w:type="dxa"/>
          </w:tcPr>
          <w:p w14:paraId="51A3B239" w14:textId="77777777" w:rsidR="009A2DF5" w:rsidRPr="00B735E4" w:rsidRDefault="009A2DF5" w:rsidP="009A2DF5">
            <w:pPr>
              <w:spacing w:line="276" w:lineRule="auto"/>
              <w:ind w:left="-108"/>
              <w:rPr>
                <w:rFonts w:eastAsia="Calibri"/>
              </w:rPr>
            </w:pPr>
            <w:r w:rsidRPr="00B735E4">
              <w:rPr>
                <w:rFonts w:eastAsia="Calibri"/>
              </w:rPr>
              <w:t>12/108</w:t>
            </w:r>
          </w:p>
        </w:tc>
        <w:tc>
          <w:tcPr>
            <w:tcW w:w="851" w:type="dxa"/>
            <w:gridSpan w:val="2"/>
          </w:tcPr>
          <w:p w14:paraId="0FF9070E" w14:textId="77777777" w:rsidR="009A2DF5" w:rsidRPr="00B735E4" w:rsidRDefault="009A2DF5" w:rsidP="009A2DF5">
            <w:pPr>
              <w:spacing w:line="276" w:lineRule="auto"/>
              <w:ind w:left="-108"/>
              <w:rPr>
                <w:rFonts w:eastAsia="Calibri"/>
              </w:rPr>
            </w:pPr>
            <w:r w:rsidRPr="00B735E4">
              <w:rPr>
                <w:rFonts w:eastAsia="Calibri"/>
              </w:rPr>
              <w:t>12/108</w:t>
            </w:r>
          </w:p>
        </w:tc>
        <w:tc>
          <w:tcPr>
            <w:tcW w:w="850" w:type="dxa"/>
          </w:tcPr>
          <w:p w14:paraId="5F906F76" w14:textId="77777777" w:rsidR="009A2DF5" w:rsidRPr="00B735E4" w:rsidRDefault="009A2DF5" w:rsidP="009A2DF5">
            <w:pPr>
              <w:spacing w:line="276" w:lineRule="auto"/>
              <w:ind w:left="-108"/>
              <w:rPr>
                <w:rFonts w:eastAsia="Calibri"/>
              </w:rPr>
            </w:pPr>
            <w:r w:rsidRPr="00B735E4">
              <w:rPr>
                <w:rFonts w:eastAsia="Calibri"/>
              </w:rPr>
              <w:t>12/108</w:t>
            </w:r>
          </w:p>
        </w:tc>
        <w:tc>
          <w:tcPr>
            <w:tcW w:w="851" w:type="dxa"/>
          </w:tcPr>
          <w:p w14:paraId="4310F7BB" w14:textId="77777777" w:rsidR="009A2DF5" w:rsidRPr="00B735E4" w:rsidRDefault="009A2DF5" w:rsidP="009A2DF5">
            <w:pPr>
              <w:spacing w:line="276" w:lineRule="auto"/>
              <w:ind w:left="-108"/>
              <w:rPr>
                <w:rFonts w:eastAsia="Calibri"/>
              </w:rPr>
            </w:pPr>
            <w:r w:rsidRPr="00B735E4">
              <w:rPr>
                <w:rFonts w:eastAsia="Calibri"/>
              </w:rPr>
              <w:t>12/108</w:t>
            </w:r>
          </w:p>
        </w:tc>
        <w:tc>
          <w:tcPr>
            <w:tcW w:w="992" w:type="dxa"/>
            <w:tcBorders>
              <w:top w:val="single" w:sz="4" w:space="0" w:color="auto"/>
              <w:left w:val="single" w:sz="4" w:space="0" w:color="auto"/>
              <w:bottom w:val="single" w:sz="4" w:space="0" w:color="auto"/>
              <w:right w:val="single" w:sz="4" w:space="0" w:color="auto"/>
            </w:tcBorders>
          </w:tcPr>
          <w:p w14:paraId="0171C6F6" w14:textId="2EC072AA" w:rsidR="009A2DF5" w:rsidRPr="003D415E" w:rsidRDefault="009A2DF5" w:rsidP="009A2DF5">
            <w:pPr>
              <w:spacing w:line="276" w:lineRule="auto"/>
              <w:rPr>
                <w:rFonts w:eastAsia="Calibri"/>
                <w:color w:val="FF0000"/>
              </w:rPr>
            </w:pPr>
            <w:r w:rsidRPr="0028091F">
              <w:rPr>
                <w:color w:val="000000"/>
                <w:lang w:eastAsia="ru-RU"/>
              </w:rPr>
              <w:t>12/108</w:t>
            </w:r>
          </w:p>
        </w:tc>
      </w:tr>
      <w:tr w:rsidR="009A2DF5" w:rsidRPr="003D415E" w14:paraId="05993F34" w14:textId="5313DABE" w:rsidTr="009A2DF5">
        <w:trPr>
          <w:trHeight w:val="267"/>
        </w:trPr>
        <w:tc>
          <w:tcPr>
            <w:tcW w:w="2137" w:type="dxa"/>
            <w:vMerge w:val="restart"/>
          </w:tcPr>
          <w:p w14:paraId="34D31A0C" w14:textId="77777777" w:rsidR="009A2DF5" w:rsidRPr="003D415E" w:rsidRDefault="009A2DF5" w:rsidP="009A2DF5">
            <w:pPr>
              <w:rPr>
                <w:rFonts w:eastAsia="Calibri"/>
                <w:szCs w:val="24"/>
              </w:rPr>
            </w:pPr>
            <w:r w:rsidRPr="003D415E">
              <w:rPr>
                <w:rFonts w:eastAsia="Calibri"/>
                <w:szCs w:val="24"/>
              </w:rPr>
              <w:t>Познавательное</w:t>
            </w:r>
          </w:p>
          <w:p w14:paraId="219B0459" w14:textId="77777777" w:rsidR="009A2DF5" w:rsidRPr="003D415E" w:rsidRDefault="009A2DF5" w:rsidP="009A2DF5">
            <w:pPr>
              <w:rPr>
                <w:rFonts w:eastAsia="Calibri"/>
                <w:szCs w:val="24"/>
              </w:rPr>
            </w:pPr>
            <w:r w:rsidRPr="003D415E">
              <w:rPr>
                <w:rFonts w:eastAsia="Calibri"/>
                <w:szCs w:val="24"/>
              </w:rPr>
              <w:t>развитие</w:t>
            </w:r>
          </w:p>
        </w:tc>
        <w:tc>
          <w:tcPr>
            <w:tcW w:w="1968" w:type="dxa"/>
          </w:tcPr>
          <w:p w14:paraId="53027EDB" w14:textId="77777777" w:rsidR="009A2DF5" w:rsidRPr="003D415E" w:rsidRDefault="009A2DF5" w:rsidP="009A2DF5">
            <w:pPr>
              <w:rPr>
                <w:rFonts w:eastAsia="Calibri"/>
                <w:szCs w:val="24"/>
              </w:rPr>
            </w:pPr>
            <w:r w:rsidRPr="003D415E">
              <w:rPr>
                <w:rFonts w:eastAsia="Calibri"/>
                <w:szCs w:val="24"/>
              </w:rPr>
              <w:t>ФЭМП</w:t>
            </w:r>
          </w:p>
        </w:tc>
        <w:tc>
          <w:tcPr>
            <w:tcW w:w="1906" w:type="dxa"/>
          </w:tcPr>
          <w:p w14:paraId="21C97E10" w14:textId="77777777" w:rsidR="009A2DF5" w:rsidRPr="003D415E" w:rsidRDefault="009A2DF5" w:rsidP="009A2DF5">
            <w:pPr>
              <w:spacing w:line="276" w:lineRule="auto"/>
              <w:rPr>
                <w:rFonts w:eastAsia="Calibri"/>
                <w:szCs w:val="24"/>
              </w:rPr>
            </w:pPr>
            <w:r w:rsidRPr="003D415E">
              <w:rPr>
                <w:rFonts w:eastAsia="Calibri"/>
                <w:szCs w:val="24"/>
              </w:rPr>
              <w:t>-</w:t>
            </w:r>
          </w:p>
        </w:tc>
        <w:tc>
          <w:tcPr>
            <w:tcW w:w="935" w:type="dxa"/>
          </w:tcPr>
          <w:p w14:paraId="49F5F1DF" w14:textId="77777777" w:rsidR="009A2DF5" w:rsidRPr="00B735E4" w:rsidRDefault="009A2DF5" w:rsidP="009A2DF5">
            <w:pPr>
              <w:snapToGrid w:val="0"/>
              <w:rPr>
                <w:rFonts w:eastAsia="Calibri"/>
              </w:rPr>
            </w:pPr>
            <w:r w:rsidRPr="00B735E4">
              <w:rPr>
                <w:rFonts w:eastAsia="Calibri"/>
              </w:rPr>
              <w:t>-</w:t>
            </w:r>
          </w:p>
        </w:tc>
        <w:tc>
          <w:tcPr>
            <w:tcW w:w="851" w:type="dxa"/>
            <w:gridSpan w:val="2"/>
          </w:tcPr>
          <w:p w14:paraId="7B4CCB7B" w14:textId="77777777" w:rsidR="009A2DF5" w:rsidRPr="00B735E4" w:rsidRDefault="009A2DF5" w:rsidP="009A2DF5">
            <w:pPr>
              <w:snapToGrid w:val="0"/>
              <w:rPr>
                <w:rFonts w:eastAsia="Calibri"/>
              </w:rPr>
            </w:pPr>
            <w:r w:rsidRPr="00B735E4">
              <w:rPr>
                <w:rFonts w:eastAsia="Calibri"/>
                <w:lang w:val="en-US"/>
              </w:rPr>
              <w:t>4</w:t>
            </w:r>
            <w:r w:rsidRPr="00B735E4">
              <w:rPr>
                <w:rFonts w:eastAsia="Calibri"/>
              </w:rPr>
              <w:t>/36</w:t>
            </w:r>
          </w:p>
        </w:tc>
        <w:tc>
          <w:tcPr>
            <w:tcW w:w="850" w:type="dxa"/>
          </w:tcPr>
          <w:p w14:paraId="4C2714DC" w14:textId="77777777" w:rsidR="009A2DF5" w:rsidRPr="00B735E4" w:rsidRDefault="009A2DF5" w:rsidP="009A2DF5">
            <w:pPr>
              <w:rPr>
                <w:rFonts w:eastAsia="Calibri"/>
              </w:rPr>
            </w:pPr>
            <w:r w:rsidRPr="00B735E4">
              <w:rPr>
                <w:rFonts w:eastAsia="Calibri"/>
                <w:lang w:val="en-US"/>
              </w:rPr>
              <w:t>4</w:t>
            </w:r>
            <w:r w:rsidRPr="00B735E4">
              <w:rPr>
                <w:rFonts w:eastAsia="Calibri"/>
              </w:rPr>
              <w:t>/36</w:t>
            </w:r>
          </w:p>
        </w:tc>
        <w:tc>
          <w:tcPr>
            <w:tcW w:w="851" w:type="dxa"/>
          </w:tcPr>
          <w:p w14:paraId="12581A69" w14:textId="5F9AACB6" w:rsidR="009A2DF5" w:rsidRPr="00B735E4" w:rsidRDefault="009A2DF5" w:rsidP="009A2DF5">
            <w:pPr>
              <w:rPr>
                <w:rFonts w:eastAsia="Calibri"/>
              </w:rPr>
            </w:pPr>
            <w:r w:rsidRPr="00B735E4">
              <w:rPr>
                <w:rFonts w:eastAsia="Calibri"/>
              </w:rPr>
              <w:t>3/27</w:t>
            </w:r>
          </w:p>
        </w:tc>
        <w:tc>
          <w:tcPr>
            <w:tcW w:w="992" w:type="dxa"/>
            <w:tcBorders>
              <w:top w:val="single" w:sz="4" w:space="0" w:color="auto"/>
              <w:left w:val="single" w:sz="4" w:space="0" w:color="auto"/>
              <w:bottom w:val="single" w:sz="4" w:space="0" w:color="auto"/>
              <w:right w:val="single" w:sz="4" w:space="0" w:color="auto"/>
            </w:tcBorders>
          </w:tcPr>
          <w:p w14:paraId="27FBA878" w14:textId="77777777" w:rsidR="009A2DF5" w:rsidRPr="00F7463A" w:rsidRDefault="009A2DF5" w:rsidP="009A2DF5">
            <w:pPr>
              <w:jc w:val="center"/>
              <w:rPr>
                <w:color w:val="000000"/>
                <w:sz w:val="16"/>
                <w:lang w:eastAsia="ru-RU"/>
              </w:rPr>
            </w:pPr>
          </w:p>
          <w:p w14:paraId="3BBB878F" w14:textId="7C7ACCB8" w:rsidR="009A2DF5" w:rsidRPr="003D415E" w:rsidRDefault="009A2DF5" w:rsidP="009A2DF5">
            <w:pPr>
              <w:rPr>
                <w:rFonts w:eastAsia="Calibri"/>
                <w:color w:val="FF0000"/>
              </w:rPr>
            </w:pPr>
            <w:r w:rsidRPr="0028091F">
              <w:rPr>
                <w:color w:val="000000"/>
                <w:lang w:eastAsia="ru-RU"/>
              </w:rPr>
              <w:t>8/72</w:t>
            </w:r>
          </w:p>
        </w:tc>
      </w:tr>
      <w:tr w:rsidR="009A2DF5" w:rsidRPr="003D415E" w14:paraId="7FB67334" w14:textId="1CD7250C" w:rsidTr="009A2DF5">
        <w:trPr>
          <w:trHeight w:val="558"/>
        </w:trPr>
        <w:tc>
          <w:tcPr>
            <w:tcW w:w="2137" w:type="dxa"/>
            <w:vMerge/>
          </w:tcPr>
          <w:p w14:paraId="631A6CFA" w14:textId="77777777" w:rsidR="009A2DF5" w:rsidRPr="003D415E" w:rsidRDefault="009A2DF5" w:rsidP="009A2DF5">
            <w:pPr>
              <w:rPr>
                <w:rFonts w:eastAsia="Calibri"/>
                <w:szCs w:val="24"/>
              </w:rPr>
            </w:pPr>
          </w:p>
        </w:tc>
        <w:tc>
          <w:tcPr>
            <w:tcW w:w="1968" w:type="dxa"/>
          </w:tcPr>
          <w:p w14:paraId="07D3B0C7" w14:textId="77777777" w:rsidR="009A2DF5" w:rsidRPr="003D415E" w:rsidRDefault="009A2DF5" w:rsidP="009A2DF5">
            <w:pPr>
              <w:rPr>
                <w:rFonts w:eastAsia="Calibri"/>
                <w:szCs w:val="24"/>
              </w:rPr>
            </w:pPr>
            <w:r w:rsidRPr="003D415E">
              <w:rPr>
                <w:rFonts w:eastAsia="Calibri"/>
                <w:szCs w:val="24"/>
                <w:shd w:val="clear" w:color="auto" w:fill="FFFFFF"/>
              </w:rPr>
              <w:t>Ознакомление с окружающим миром</w:t>
            </w:r>
          </w:p>
        </w:tc>
        <w:tc>
          <w:tcPr>
            <w:tcW w:w="1906" w:type="dxa"/>
          </w:tcPr>
          <w:p w14:paraId="5F3182BB" w14:textId="77777777" w:rsidR="009A2DF5" w:rsidRPr="003D415E" w:rsidRDefault="009A2DF5" w:rsidP="009A2DF5">
            <w:pPr>
              <w:spacing w:line="276" w:lineRule="auto"/>
              <w:rPr>
                <w:rFonts w:eastAsia="Calibri"/>
                <w:szCs w:val="24"/>
              </w:rPr>
            </w:pPr>
            <w:r w:rsidRPr="003D415E">
              <w:rPr>
                <w:rFonts w:eastAsia="Calibri"/>
                <w:szCs w:val="24"/>
              </w:rPr>
              <w:t>-</w:t>
            </w:r>
          </w:p>
        </w:tc>
        <w:tc>
          <w:tcPr>
            <w:tcW w:w="935" w:type="dxa"/>
          </w:tcPr>
          <w:p w14:paraId="097121DE" w14:textId="77777777" w:rsidR="009A2DF5" w:rsidRPr="00B735E4" w:rsidRDefault="009A2DF5" w:rsidP="009A2DF5">
            <w:pPr>
              <w:rPr>
                <w:rFonts w:eastAsia="Calibri"/>
              </w:rPr>
            </w:pPr>
            <w:r w:rsidRPr="00B735E4">
              <w:rPr>
                <w:rFonts w:eastAsia="Calibri"/>
              </w:rPr>
              <w:t>4/36</w:t>
            </w:r>
          </w:p>
        </w:tc>
        <w:tc>
          <w:tcPr>
            <w:tcW w:w="851" w:type="dxa"/>
            <w:gridSpan w:val="2"/>
          </w:tcPr>
          <w:p w14:paraId="542D04A2" w14:textId="797E183C" w:rsidR="009A2DF5" w:rsidRPr="00B735E4" w:rsidRDefault="009A2DF5" w:rsidP="009A2DF5">
            <w:pPr>
              <w:rPr>
                <w:rFonts w:eastAsia="Calibri"/>
              </w:rPr>
            </w:pPr>
            <w:r w:rsidRPr="00B735E4">
              <w:rPr>
                <w:rFonts w:eastAsia="Calibri"/>
              </w:rPr>
              <w:t>3/27</w:t>
            </w:r>
          </w:p>
        </w:tc>
        <w:tc>
          <w:tcPr>
            <w:tcW w:w="850" w:type="dxa"/>
          </w:tcPr>
          <w:p w14:paraId="5E17A386" w14:textId="6A8F6149" w:rsidR="009A2DF5" w:rsidRPr="00B735E4" w:rsidRDefault="009A2DF5" w:rsidP="009A2DF5">
            <w:pPr>
              <w:rPr>
                <w:rFonts w:eastAsia="Calibri"/>
              </w:rPr>
            </w:pPr>
            <w:r w:rsidRPr="00B735E4">
              <w:rPr>
                <w:rFonts w:eastAsia="Calibri"/>
              </w:rPr>
              <w:t>2/18</w:t>
            </w:r>
          </w:p>
        </w:tc>
        <w:tc>
          <w:tcPr>
            <w:tcW w:w="851" w:type="dxa"/>
          </w:tcPr>
          <w:p w14:paraId="4BE9425E" w14:textId="398D0336" w:rsidR="009A2DF5" w:rsidRPr="00B735E4" w:rsidRDefault="009A2DF5" w:rsidP="009A2DF5">
            <w:pPr>
              <w:tabs>
                <w:tab w:val="right" w:pos="1797"/>
              </w:tabs>
              <w:rPr>
                <w:rFonts w:eastAsia="Calibri"/>
              </w:rPr>
            </w:pPr>
            <w:r w:rsidRPr="00B735E4">
              <w:rPr>
                <w:rFonts w:eastAsia="Calibri"/>
              </w:rPr>
              <w:t>2/18</w:t>
            </w:r>
          </w:p>
        </w:tc>
        <w:tc>
          <w:tcPr>
            <w:tcW w:w="992" w:type="dxa"/>
            <w:tcBorders>
              <w:top w:val="single" w:sz="4" w:space="0" w:color="auto"/>
              <w:left w:val="single" w:sz="4" w:space="0" w:color="auto"/>
              <w:bottom w:val="single" w:sz="4" w:space="0" w:color="auto"/>
              <w:right w:val="single" w:sz="4" w:space="0" w:color="auto"/>
            </w:tcBorders>
          </w:tcPr>
          <w:p w14:paraId="04B501C6" w14:textId="0E0CB9D7" w:rsidR="009A2DF5" w:rsidRPr="003D415E" w:rsidRDefault="009A2DF5" w:rsidP="009A2DF5">
            <w:pPr>
              <w:tabs>
                <w:tab w:val="right" w:pos="1797"/>
              </w:tabs>
              <w:rPr>
                <w:rFonts w:eastAsia="Calibri"/>
                <w:color w:val="FF0000"/>
              </w:rPr>
            </w:pPr>
            <w:r>
              <w:rPr>
                <w:color w:val="000000"/>
                <w:lang w:eastAsia="ru-RU"/>
              </w:rPr>
              <w:t>2/18</w:t>
            </w:r>
          </w:p>
        </w:tc>
      </w:tr>
      <w:tr w:rsidR="009A2DF5" w:rsidRPr="003D415E" w14:paraId="13AC16F2" w14:textId="42305641" w:rsidTr="009A2DF5">
        <w:trPr>
          <w:trHeight w:val="397"/>
        </w:trPr>
        <w:tc>
          <w:tcPr>
            <w:tcW w:w="2137" w:type="dxa"/>
          </w:tcPr>
          <w:p w14:paraId="156E7D44" w14:textId="77777777" w:rsidR="009A2DF5" w:rsidRPr="003D415E" w:rsidRDefault="009A2DF5" w:rsidP="009A2DF5">
            <w:pPr>
              <w:rPr>
                <w:rFonts w:eastAsia="Calibri"/>
                <w:szCs w:val="24"/>
              </w:rPr>
            </w:pPr>
            <w:r w:rsidRPr="003D415E">
              <w:rPr>
                <w:rFonts w:eastAsia="Calibri"/>
                <w:szCs w:val="24"/>
              </w:rPr>
              <w:t>Речевое развитие</w:t>
            </w:r>
          </w:p>
        </w:tc>
        <w:tc>
          <w:tcPr>
            <w:tcW w:w="1968" w:type="dxa"/>
          </w:tcPr>
          <w:p w14:paraId="4AC8586B" w14:textId="77777777" w:rsidR="009A2DF5" w:rsidRPr="003D415E" w:rsidRDefault="009A2DF5" w:rsidP="009A2DF5">
            <w:pPr>
              <w:rPr>
                <w:rFonts w:eastAsia="Calibri"/>
                <w:szCs w:val="24"/>
              </w:rPr>
            </w:pPr>
            <w:r w:rsidRPr="003D415E">
              <w:rPr>
                <w:rFonts w:eastAsia="Calibri"/>
                <w:szCs w:val="24"/>
              </w:rPr>
              <w:t>Развитие речи</w:t>
            </w:r>
          </w:p>
        </w:tc>
        <w:tc>
          <w:tcPr>
            <w:tcW w:w="1906" w:type="dxa"/>
          </w:tcPr>
          <w:p w14:paraId="02F4DBFD" w14:textId="77777777" w:rsidR="009A2DF5" w:rsidRPr="003D415E" w:rsidRDefault="009A2DF5" w:rsidP="009A2DF5">
            <w:pPr>
              <w:spacing w:line="276" w:lineRule="auto"/>
              <w:rPr>
                <w:rFonts w:eastAsia="Calibri"/>
                <w:szCs w:val="24"/>
              </w:rPr>
            </w:pPr>
            <w:r w:rsidRPr="003D415E">
              <w:rPr>
                <w:rFonts w:eastAsia="Calibri"/>
                <w:szCs w:val="24"/>
              </w:rPr>
              <w:t>-</w:t>
            </w:r>
          </w:p>
        </w:tc>
        <w:tc>
          <w:tcPr>
            <w:tcW w:w="935" w:type="dxa"/>
          </w:tcPr>
          <w:p w14:paraId="06A82798" w14:textId="77777777" w:rsidR="009A2DF5" w:rsidRPr="00B735E4" w:rsidRDefault="009A2DF5" w:rsidP="009A2DF5">
            <w:pPr>
              <w:rPr>
                <w:rFonts w:eastAsia="Calibri"/>
              </w:rPr>
            </w:pPr>
            <w:r w:rsidRPr="00B735E4">
              <w:rPr>
                <w:rFonts w:eastAsia="Calibri"/>
              </w:rPr>
              <w:t>8/72</w:t>
            </w:r>
          </w:p>
        </w:tc>
        <w:tc>
          <w:tcPr>
            <w:tcW w:w="851" w:type="dxa"/>
            <w:gridSpan w:val="2"/>
          </w:tcPr>
          <w:p w14:paraId="7C03ABEA" w14:textId="61F9CE30" w:rsidR="009A2DF5" w:rsidRPr="00B735E4" w:rsidRDefault="009A2DF5" w:rsidP="009A2DF5">
            <w:pPr>
              <w:rPr>
                <w:rFonts w:eastAsia="Calibri"/>
              </w:rPr>
            </w:pPr>
            <w:r w:rsidRPr="00B735E4">
              <w:rPr>
                <w:rFonts w:eastAsia="Calibri"/>
              </w:rPr>
              <w:t>3/27</w:t>
            </w:r>
          </w:p>
        </w:tc>
        <w:tc>
          <w:tcPr>
            <w:tcW w:w="850" w:type="dxa"/>
          </w:tcPr>
          <w:p w14:paraId="33E71B99" w14:textId="187F35EF" w:rsidR="009A2DF5" w:rsidRPr="00B735E4" w:rsidRDefault="009A2DF5" w:rsidP="009A2DF5">
            <w:pPr>
              <w:rPr>
                <w:rFonts w:eastAsia="Calibri"/>
              </w:rPr>
            </w:pPr>
            <w:r w:rsidRPr="00B735E4">
              <w:rPr>
                <w:rFonts w:eastAsia="Calibri"/>
              </w:rPr>
              <w:t>2/18</w:t>
            </w:r>
          </w:p>
        </w:tc>
        <w:tc>
          <w:tcPr>
            <w:tcW w:w="851" w:type="dxa"/>
          </w:tcPr>
          <w:p w14:paraId="441A80FE" w14:textId="6EB8879D" w:rsidR="009A2DF5" w:rsidRPr="00B735E4" w:rsidRDefault="009A2DF5" w:rsidP="009A2DF5">
            <w:pPr>
              <w:rPr>
                <w:rFonts w:eastAsia="Calibri"/>
              </w:rPr>
            </w:pPr>
            <w:r w:rsidRPr="00B735E4">
              <w:rPr>
                <w:rFonts w:eastAsia="Calibri"/>
              </w:rPr>
              <w:t>6/54</w:t>
            </w:r>
          </w:p>
        </w:tc>
        <w:tc>
          <w:tcPr>
            <w:tcW w:w="992" w:type="dxa"/>
            <w:tcBorders>
              <w:top w:val="single" w:sz="4" w:space="0" w:color="auto"/>
              <w:left w:val="single" w:sz="4" w:space="0" w:color="auto"/>
              <w:bottom w:val="single" w:sz="4" w:space="0" w:color="auto"/>
              <w:right w:val="single" w:sz="4" w:space="0" w:color="auto"/>
            </w:tcBorders>
          </w:tcPr>
          <w:p w14:paraId="5369CF02" w14:textId="19421E7C" w:rsidR="009A2DF5" w:rsidRPr="003D415E" w:rsidRDefault="009A2DF5" w:rsidP="009A2DF5">
            <w:pPr>
              <w:rPr>
                <w:rFonts w:eastAsia="Calibri"/>
                <w:color w:val="FF0000"/>
              </w:rPr>
            </w:pPr>
            <w:r>
              <w:rPr>
                <w:color w:val="000000"/>
                <w:lang w:eastAsia="ru-RU"/>
              </w:rPr>
              <w:t>4/36</w:t>
            </w:r>
          </w:p>
        </w:tc>
      </w:tr>
      <w:tr w:rsidR="009A2DF5" w:rsidRPr="003D415E" w14:paraId="06A57C4D" w14:textId="52D8037B" w:rsidTr="009A2DF5">
        <w:trPr>
          <w:trHeight w:val="275"/>
        </w:trPr>
        <w:tc>
          <w:tcPr>
            <w:tcW w:w="2137" w:type="dxa"/>
            <w:vMerge w:val="restart"/>
          </w:tcPr>
          <w:p w14:paraId="4BF8F1B8" w14:textId="77777777" w:rsidR="009A2DF5" w:rsidRPr="003D415E" w:rsidRDefault="009A2DF5" w:rsidP="009A2DF5">
            <w:pPr>
              <w:rPr>
                <w:rFonts w:eastAsia="Calibri"/>
                <w:szCs w:val="24"/>
              </w:rPr>
            </w:pPr>
            <w:r w:rsidRPr="003D415E">
              <w:rPr>
                <w:rFonts w:eastAsia="Calibri"/>
                <w:szCs w:val="24"/>
              </w:rPr>
              <w:t>Художественно-эстетическое развитие</w:t>
            </w:r>
          </w:p>
        </w:tc>
        <w:tc>
          <w:tcPr>
            <w:tcW w:w="1968" w:type="dxa"/>
          </w:tcPr>
          <w:p w14:paraId="285DF557" w14:textId="77777777" w:rsidR="009A2DF5" w:rsidRPr="003D415E" w:rsidRDefault="009A2DF5" w:rsidP="009A2DF5">
            <w:pPr>
              <w:rPr>
                <w:rFonts w:eastAsia="Calibri"/>
                <w:szCs w:val="24"/>
              </w:rPr>
            </w:pPr>
            <w:r w:rsidRPr="003D415E">
              <w:rPr>
                <w:rFonts w:eastAsia="Calibri"/>
                <w:szCs w:val="24"/>
              </w:rPr>
              <w:t>Рисование</w:t>
            </w:r>
          </w:p>
        </w:tc>
        <w:tc>
          <w:tcPr>
            <w:tcW w:w="1906" w:type="dxa"/>
          </w:tcPr>
          <w:p w14:paraId="3799C7BF" w14:textId="77777777" w:rsidR="009A2DF5" w:rsidRPr="003D415E" w:rsidRDefault="009A2DF5" w:rsidP="009A2DF5">
            <w:pPr>
              <w:spacing w:line="276" w:lineRule="auto"/>
              <w:rPr>
                <w:rFonts w:eastAsia="Calibri"/>
                <w:szCs w:val="24"/>
              </w:rPr>
            </w:pPr>
            <w:r w:rsidRPr="003D415E">
              <w:rPr>
                <w:rFonts w:eastAsia="Calibri"/>
                <w:szCs w:val="24"/>
              </w:rPr>
              <w:t>-</w:t>
            </w:r>
          </w:p>
        </w:tc>
        <w:tc>
          <w:tcPr>
            <w:tcW w:w="935" w:type="dxa"/>
          </w:tcPr>
          <w:p w14:paraId="2190CC9F" w14:textId="77777777" w:rsidR="009A2DF5" w:rsidRPr="00B735E4" w:rsidRDefault="009A2DF5" w:rsidP="009A2DF5">
            <w:pPr>
              <w:rPr>
                <w:rFonts w:eastAsia="Calibri"/>
              </w:rPr>
            </w:pPr>
            <w:r w:rsidRPr="00B735E4">
              <w:rPr>
                <w:rFonts w:eastAsia="Calibri"/>
              </w:rPr>
              <w:t>4/36</w:t>
            </w:r>
          </w:p>
        </w:tc>
        <w:tc>
          <w:tcPr>
            <w:tcW w:w="851" w:type="dxa"/>
            <w:gridSpan w:val="2"/>
          </w:tcPr>
          <w:p w14:paraId="4B06A842" w14:textId="77777777" w:rsidR="009A2DF5" w:rsidRPr="00B735E4" w:rsidRDefault="009A2DF5" w:rsidP="009A2DF5">
            <w:pPr>
              <w:rPr>
                <w:rFonts w:eastAsia="Calibri"/>
              </w:rPr>
            </w:pPr>
            <w:r w:rsidRPr="00B735E4">
              <w:rPr>
                <w:rFonts w:eastAsia="Calibri"/>
              </w:rPr>
              <w:t>4/36</w:t>
            </w:r>
          </w:p>
        </w:tc>
        <w:tc>
          <w:tcPr>
            <w:tcW w:w="850" w:type="dxa"/>
          </w:tcPr>
          <w:p w14:paraId="5971C42A" w14:textId="77777777" w:rsidR="009A2DF5" w:rsidRPr="00B735E4" w:rsidRDefault="009A2DF5" w:rsidP="009A2DF5">
            <w:pPr>
              <w:rPr>
                <w:rFonts w:eastAsia="Calibri"/>
              </w:rPr>
            </w:pPr>
            <w:r w:rsidRPr="00B735E4">
              <w:rPr>
                <w:rFonts w:eastAsia="Calibri"/>
              </w:rPr>
              <w:t>4/36</w:t>
            </w:r>
          </w:p>
        </w:tc>
        <w:tc>
          <w:tcPr>
            <w:tcW w:w="851" w:type="dxa"/>
          </w:tcPr>
          <w:p w14:paraId="7C7F7770" w14:textId="77777777" w:rsidR="009A2DF5" w:rsidRPr="00B735E4" w:rsidRDefault="009A2DF5" w:rsidP="009A2DF5">
            <w:pPr>
              <w:rPr>
                <w:rFonts w:eastAsia="Calibri"/>
              </w:rPr>
            </w:pPr>
            <w:r w:rsidRPr="00B735E4">
              <w:rPr>
                <w:rFonts w:eastAsia="Calibri"/>
              </w:rPr>
              <w:t>8/72</w:t>
            </w:r>
          </w:p>
        </w:tc>
        <w:tc>
          <w:tcPr>
            <w:tcW w:w="992" w:type="dxa"/>
            <w:tcBorders>
              <w:top w:val="single" w:sz="4" w:space="0" w:color="auto"/>
              <w:left w:val="single" w:sz="4" w:space="0" w:color="auto"/>
              <w:bottom w:val="single" w:sz="4" w:space="0" w:color="auto"/>
              <w:right w:val="single" w:sz="4" w:space="0" w:color="auto"/>
            </w:tcBorders>
          </w:tcPr>
          <w:p w14:paraId="440A77A6" w14:textId="1898496D" w:rsidR="009A2DF5" w:rsidRPr="003D415E" w:rsidRDefault="009A2DF5" w:rsidP="009A2DF5">
            <w:pPr>
              <w:rPr>
                <w:rFonts w:eastAsia="Calibri"/>
                <w:color w:val="FF0000"/>
              </w:rPr>
            </w:pPr>
            <w:r w:rsidRPr="0028091F">
              <w:rPr>
                <w:color w:val="000000"/>
                <w:lang w:eastAsia="ru-RU"/>
              </w:rPr>
              <w:t>8/72</w:t>
            </w:r>
          </w:p>
        </w:tc>
      </w:tr>
      <w:tr w:rsidR="009A2DF5" w:rsidRPr="003D415E" w14:paraId="61F91AD2" w14:textId="7D52C8DF" w:rsidTr="009A2DF5">
        <w:trPr>
          <w:trHeight w:val="224"/>
        </w:trPr>
        <w:tc>
          <w:tcPr>
            <w:tcW w:w="2137" w:type="dxa"/>
            <w:vMerge/>
          </w:tcPr>
          <w:p w14:paraId="159E4315" w14:textId="77777777" w:rsidR="009A2DF5" w:rsidRPr="003D415E" w:rsidRDefault="009A2DF5" w:rsidP="009A2DF5">
            <w:pPr>
              <w:rPr>
                <w:rFonts w:eastAsia="Calibri"/>
                <w:szCs w:val="24"/>
              </w:rPr>
            </w:pPr>
          </w:p>
        </w:tc>
        <w:tc>
          <w:tcPr>
            <w:tcW w:w="1968" w:type="dxa"/>
          </w:tcPr>
          <w:p w14:paraId="73803D70" w14:textId="77777777" w:rsidR="009A2DF5" w:rsidRPr="003D415E" w:rsidRDefault="009A2DF5" w:rsidP="009A2DF5">
            <w:pPr>
              <w:rPr>
                <w:rFonts w:eastAsia="Calibri"/>
                <w:szCs w:val="24"/>
              </w:rPr>
            </w:pPr>
            <w:r w:rsidRPr="003D415E">
              <w:rPr>
                <w:rFonts w:eastAsia="Calibri"/>
                <w:szCs w:val="24"/>
              </w:rPr>
              <w:t>Лепка</w:t>
            </w:r>
          </w:p>
        </w:tc>
        <w:tc>
          <w:tcPr>
            <w:tcW w:w="1906" w:type="dxa"/>
          </w:tcPr>
          <w:p w14:paraId="19C1F677" w14:textId="77777777" w:rsidR="009A2DF5" w:rsidRPr="003D415E" w:rsidRDefault="009A2DF5" w:rsidP="009A2DF5">
            <w:pPr>
              <w:spacing w:line="276" w:lineRule="auto"/>
              <w:rPr>
                <w:rFonts w:eastAsia="Calibri"/>
                <w:szCs w:val="24"/>
              </w:rPr>
            </w:pPr>
            <w:r w:rsidRPr="003D415E">
              <w:rPr>
                <w:rFonts w:eastAsia="Calibri"/>
                <w:szCs w:val="24"/>
              </w:rPr>
              <w:t>-</w:t>
            </w:r>
          </w:p>
        </w:tc>
        <w:tc>
          <w:tcPr>
            <w:tcW w:w="935" w:type="dxa"/>
          </w:tcPr>
          <w:p w14:paraId="4118E19D" w14:textId="77777777" w:rsidR="009A2DF5" w:rsidRPr="00B735E4" w:rsidRDefault="009A2DF5" w:rsidP="009A2DF5">
            <w:pPr>
              <w:rPr>
                <w:rFonts w:eastAsia="Calibri"/>
              </w:rPr>
            </w:pPr>
            <w:r w:rsidRPr="00B735E4">
              <w:rPr>
                <w:rFonts w:eastAsia="Calibri"/>
              </w:rPr>
              <w:t>4/36</w:t>
            </w:r>
          </w:p>
        </w:tc>
        <w:tc>
          <w:tcPr>
            <w:tcW w:w="851" w:type="dxa"/>
            <w:gridSpan w:val="2"/>
          </w:tcPr>
          <w:p w14:paraId="72940838" w14:textId="77777777" w:rsidR="009A2DF5" w:rsidRPr="00B735E4" w:rsidRDefault="009A2DF5" w:rsidP="009A2DF5">
            <w:pPr>
              <w:rPr>
                <w:rFonts w:eastAsia="Calibri"/>
              </w:rPr>
            </w:pPr>
            <w:r w:rsidRPr="00B735E4">
              <w:rPr>
                <w:rFonts w:eastAsia="Calibri"/>
              </w:rPr>
              <w:t>2/18</w:t>
            </w:r>
          </w:p>
        </w:tc>
        <w:tc>
          <w:tcPr>
            <w:tcW w:w="850" w:type="dxa"/>
          </w:tcPr>
          <w:p w14:paraId="340C316C" w14:textId="77777777" w:rsidR="009A2DF5" w:rsidRPr="00B735E4" w:rsidRDefault="009A2DF5" w:rsidP="009A2DF5">
            <w:pPr>
              <w:rPr>
                <w:rFonts w:eastAsia="Calibri"/>
              </w:rPr>
            </w:pPr>
            <w:r w:rsidRPr="00B735E4">
              <w:rPr>
                <w:rFonts w:eastAsia="Calibri"/>
              </w:rPr>
              <w:t>2/18</w:t>
            </w:r>
          </w:p>
        </w:tc>
        <w:tc>
          <w:tcPr>
            <w:tcW w:w="851" w:type="dxa"/>
          </w:tcPr>
          <w:p w14:paraId="52D0D76C" w14:textId="77777777" w:rsidR="009A2DF5" w:rsidRPr="00B735E4" w:rsidRDefault="009A2DF5" w:rsidP="009A2DF5">
            <w:pPr>
              <w:rPr>
                <w:rFonts w:eastAsia="Calibri"/>
                <w:lang w:val="en-US"/>
              </w:rPr>
            </w:pPr>
            <w:r w:rsidRPr="00B735E4">
              <w:rPr>
                <w:rFonts w:eastAsia="Calibri"/>
              </w:rPr>
              <w:t>2/18</w:t>
            </w:r>
          </w:p>
        </w:tc>
        <w:tc>
          <w:tcPr>
            <w:tcW w:w="992" w:type="dxa"/>
            <w:tcBorders>
              <w:top w:val="single" w:sz="4" w:space="0" w:color="auto"/>
              <w:left w:val="single" w:sz="4" w:space="0" w:color="auto"/>
              <w:bottom w:val="single" w:sz="4" w:space="0" w:color="auto"/>
              <w:right w:val="single" w:sz="4" w:space="0" w:color="auto"/>
            </w:tcBorders>
          </w:tcPr>
          <w:p w14:paraId="6BF10400" w14:textId="25458DED" w:rsidR="009A2DF5" w:rsidRPr="003D415E" w:rsidRDefault="009A2DF5" w:rsidP="009A2DF5">
            <w:pPr>
              <w:rPr>
                <w:rFonts w:eastAsia="Calibri"/>
                <w:color w:val="FF0000"/>
                <w:lang w:val="en-US"/>
              </w:rPr>
            </w:pPr>
            <w:r w:rsidRPr="0028091F">
              <w:rPr>
                <w:color w:val="000000"/>
                <w:lang w:eastAsia="ru-RU"/>
              </w:rPr>
              <w:t>2/18</w:t>
            </w:r>
          </w:p>
        </w:tc>
      </w:tr>
      <w:tr w:rsidR="009A2DF5" w:rsidRPr="003D415E" w14:paraId="51D53F1A" w14:textId="02E49423" w:rsidTr="009A2DF5">
        <w:trPr>
          <w:trHeight w:val="172"/>
        </w:trPr>
        <w:tc>
          <w:tcPr>
            <w:tcW w:w="2137" w:type="dxa"/>
            <w:vMerge/>
          </w:tcPr>
          <w:p w14:paraId="2C86E59F" w14:textId="77777777" w:rsidR="009A2DF5" w:rsidRPr="003D415E" w:rsidRDefault="009A2DF5" w:rsidP="009A2DF5">
            <w:pPr>
              <w:rPr>
                <w:rFonts w:eastAsia="Calibri"/>
                <w:szCs w:val="24"/>
              </w:rPr>
            </w:pPr>
          </w:p>
        </w:tc>
        <w:tc>
          <w:tcPr>
            <w:tcW w:w="1968" w:type="dxa"/>
          </w:tcPr>
          <w:p w14:paraId="4E23DDDA" w14:textId="77777777" w:rsidR="009A2DF5" w:rsidRPr="003D415E" w:rsidRDefault="009A2DF5" w:rsidP="009A2DF5">
            <w:pPr>
              <w:rPr>
                <w:rFonts w:eastAsia="Calibri"/>
                <w:szCs w:val="24"/>
              </w:rPr>
            </w:pPr>
            <w:r w:rsidRPr="003D415E">
              <w:rPr>
                <w:rFonts w:eastAsia="Calibri"/>
                <w:szCs w:val="24"/>
              </w:rPr>
              <w:t>Аппликация</w:t>
            </w:r>
          </w:p>
        </w:tc>
        <w:tc>
          <w:tcPr>
            <w:tcW w:w="1906" w:type="dxa"/>
          </w:tcPr>
          <w:p w14:paraId="5102CCE9" w14:textId="77777777" w:rsidR="009A2DF5" w:rsidRPr="003D415E" w:rsidRDefault="009A2DF5" w:rsidP="009A2DF5">
            <w:pPr>
              <w:spacing w:line="276" w:lineRule="auto"/>
              <w:rPr>
                <w:rFonts w:eastAsia="Calibri"/>
                <w:szCs w:val="24"/>
              </w:rPr>
            </w:pPr>
            <w:r w:rsidRPr="003D415E">
              <w:rPr>
                <w:rFonts w:eastAsia="Calibri"/>
                <w:szCs w:val="24"/>
              </w:rPr>
              <w:t>-</w:t>
            </w:r>
          </w:p>
        </w:tc>
        <w:tc>
          <w:tcPr>
            <w:tcW w:w="935" w:type="dxa"/>
          </w:tcPr>
          <w:p w14:paraId="737BE2E1" w14:textId="77777777" w:rsidR="009A2DF5" w:rsidRPr="00B735E4" w:rsidRDefault="009A2DF5" w:rsidP="009A2DF5">
            <w:pPr>
              <w:spacing w:line="276" w:lineRule="auto"/>
              <w:rPr>
                <w:rFonts w:eastAsia="Calibri"/>
              </w:rPr>
            </w:pPr>
            <w:r w:rsidRPr="00B735E4">
              <w:rPr>
                <w:rFonts w:eastAsia="Calibri"/>
              </w:rPr>
              <w:t>-</w:t>
            </w:r>
          </w:p>
        </w:tc>
        <w:tc>
          <w:tcPr>
            <w:tcW w:w="851" w:type="dxa"/>
            <w:gridSpan w:val="2"/>
          </w:tcPr>
          <w:p w14:paraId="72BBC294" w14:textId="77777777" w:rsidR="009A2DF5" w:rsidRPr="00B735E4" w:rsidRDefault="009A2DF5" w:rsidP="009A2DF5">
            <w:pPr>
              <w:rPr>
                <w:rFonts w:eastAsia="Calibri"/>
              </w:rPr>
            </w:pPr>
            <w:r w:rsidRPr="00B735E4">
              <w:rPr>
                <w:rFonts w:eastAsia="Calibri"/>
              </w:rPr>
              <w:t>2/18</w:t>
            </w:r>
          </w:p>
        </w:tc>
        <w:tc>
          <w:tcPr>
            <w:tcW w:w="850" w:type="dxa"/>
          </w:tcPr>
          <w:p w14:paraId="282496E3" w14:textId="77777777" w:rsidR="009A2DF5" w:rsidRPr="00B735E4" w:rsidRDefault="009A2DF5" w:rsidP="009A2DF5">
            <w:pPr>
              <w:spacing w:line="276" w:lineRule="auto"/>
              <w:rPr>
                <w:rFonts w:eastAsia="Calibri"/>
              </w:rPr>
            </w:pPr>
            <w:r w:rsidRPr="00B735E4">
              <w:rPr>
                <w:rFonts w:eastAsia="Calibri"/>
              </w:rPr>
              <w:t>2/18</w:t>
            </w:r>
          </w:p>
        </w:tc>
        <w:tc>
          <w:tcPr>
            <w:tcW w:w="851" w:type="dxa"/>
          </w:tcPr>
          <w:p w14:paraId="1EBD4454" w14:textId="77777777" w:rsidR="009A2DF5" w:rsidRPr="00B735E4" w:rsidRDefault="009A2DF5" w:rsidP="009A2DF5">
            <w:pPr>
              <w:spacing w:line="276" w:lineRule="auto"/>
              <w:rPr>
                <w:rFonts w:eastAsia="Calibri"/>
              </w:rPr>
            </w:pPr>
            <w:r w:rsidRPr="00B735E4">
              <w:rPr>
                <w:rFonts w:eastAsia="Calibri"/>
              </w:rPr>
              <w:t>2/18</w:t>
            </w:r>
          </w:p>
        </w:tc>
        <w:tc>
          <w:tcPr>
            <w:tcW w:w="992" w:type="dxa"/>
            <w:tcBorders>
              <w:top w:val="single" w:sz="4" w:space="0" w:color="auto"/>
              <w:left w:val="single" w:sz="4" w:space="0" w:color="auto"/>
              <w:bottom w:val="single" w:sz="4" w:space="0" w:color="auto"/>
              <w:right w:val="single" w:sz="4" w:space="0" w:color="auto"/>
            </w:tcBorders>
          </w:tcPr>
          <w:p w14:paraId="1613B525" w14:textId="786280D4" w:rsidR="009A2DF5" w:rsidRPr="003D415E" w:rsidRDefault="009A2DF5" w:rsidP="009A2DF5">
            <w:pPr>
              <w:spacing w:line="276" w:lineRule="auto"/>
              <w:rPr>
                <w:rFonts w:eastAsia="Calibri"/>
                <w:color w:val="FF0000"/>
              </w:rPr>
            </w:pPr>
            <w:r w:rsidRPr="0028091F">
              <w:rPr>
                <w:color w:val="000000"/>
                <w:lang w:eastAsia="ru-RU"/>
              </w:rPr>
              <w:t>4/36</w:t>
            </w:r>
          </w:p>
        </w:tc>
      </w:tr>
      <w:tr w:rsidR="009A2DF5" w:rsidRPr="003D415E" w14:paraId="5E8ADDFD" w14:textId="7CC83733" w:rsidTr="009A2DF5">
        <w:trPr>
          <w:trHeight w:val="276"/>
        </w:trPr>
        <w:tc>
          <w:tcPr>
            <w:tcW w:w="2137" w:type="dxa"/>
            <w:vMerge/>
          </w:tcPr>
          <w:p w14:paraId="7CE2B83C" w14:textId="77777777" w:rsidR="009A2DF5" w:rsidRPr="003D415E" w:rsidRDefault="009A2DF5" w:rsidP="009A2DF5">
            <w:pPr>
              <w:rPr>
                <w:rFonts w:eastAsia="Calibri"/>
                <w:szCs w:val="24"/>
              </w:rPr>
            </w:pPr>
          </w:p>
        </w:tc>
        <w:tc>
          <w:tcPr>
            <w:tcW w:w="1968" w:type="dxa"/>
          </w:tcPr>
          <w:p w14:paraId="20C2D64D" w14:textId="77777777" w:rsidR="009A2DF5" w:rsidRPr="003D415E" w:rsidRDefault="009A2DF5" w:rsidP="009A2DF5">
            <w:pPr>
              <w:spacing w:line="276" w:lineRule="auto"/>
              <w:rPr>
                <w:rFonts w:eastAsia="Calibri"/>
                <w:szCs w:val="24"/>
              </w:rPr>
            </w:pPr>
            <w:r w:rsidRPr="003D415E">
              <w:rPr>
                <w:rFonts w:eastAsia="Calibri"/>
                <w:szCs w:val="24"/>
              </w:rPr>
              <w:t>Музыка</w:t>
            </w:r>
          </w:p>
        </w:tc>
        <w:tc>
          <w:tcPr>
            <w:tcW w:w="1906" w:type="dxa"/>
          </w:tcPr>
          <w:p w14:paraId="6DA40F3A" w14:textId="77777777" w:rsidR="009A2DF5" w:rsidRPr="003D415E" w:rsidRDefault="009A2DF5" w:rsidP="009A2DF5">
            <w:pPr>
              <w:rPr>
                <w:rFonts w:eastAsia="Calibri"/>
                <w:szCs w:val="24"/>
              </w:rPr>
            </w:pPr>
            <w:r w:rsidRPr="003D415E">
              <w:rPr>
                <w:rFonts w:eastAsia="Calibri"/>
                <w:szCs w:val="24"/>
              </w:rPr>
              <w:t>-</w:t>
            </w:r>
          </w:p>
        </w:tc>
        <w:tc>
          <w:tcPr>
            <w:tcW w:w="935" w:type="dxa"/>
          </w:tcPr>
          <w:p w14:paraId="49E91A4F" w14:textId="77777777" w:rsidR="009A2DF5" w:rsidRPr="00B735E4" w:rsidRDefault="009A2DF5" w:rsidP="009A2DF5">
            <w:pPr>
              <w:spacing w:line="276" w:lineRule="auto"/>
              <w:rPr>
                <w:rFonts w:eastAsia="Calibri"/>
              </w:rPr>
            </w:pPr>
            <w:r w:rsidRPr="00B735E4">
              <w:rPr>
                <w:rFonts w:eastAsia="Calibri"/>
              </w:rPr>
              <w:t>8/72</w:t>
            </w:r>
          </w:p>
        </w:tc>
        <w:tc>
          <w:tcPr>
            <w:tcW w:w="851" w:type="dxa"/>
            <w:gridSpan w:val="2"/>
          </w:tcPr>
          <w:p w14:paraId="0EA31474" w14:textId="77777777" w:rsidR="009A2DF5" w:rsidRPr="00B735E4" w:rsidRDefault="009A2DF5" w:rsidP="009A2DF5">
            <w:pPr>
              <w:spacing w:line="276" w:lineRule="auto"/>
              <w:rPr>
                <w:rFonts w:eastAsia="Calibri"/>
              </w:rPr>
            </w:pPr>
            <w:r w:rsidRPr="00B735E4">
              <w:rPr>
                <w:rFonts w:eastAsia="Calibri"/>
              </w:rPr>
              <w:t>8/72</w:t>
            </w:r>
          </w:p>
        </w:tc>
        <w:tc>
          <w:tcPr>
            <w:tcW w:w="850" w:type="dxa"/>
          </w:tcPr>
          <w:p w14:paraId="2154721F" w14:textId="77777777" w:rsidR="009A2DF5" w:rsidRPr="00B735E4" w:rsidRDefault="009A2DF5" w:rsidP="009A2DF5">
            <w:pPr>
              <w:spacing w:line="276" w:lineRule="auto"/>
              <w:rPr>
                <w:rFonts w:eastAsia="Calibri"/>
              </w:rPr>
            </w:pPr>
            <w:r w:rsidRPr="00B735E4">
              <w:rPr>
                <w:rFonts w:eastAsia="Calibri"/>
              </w:rPr>
              <w:t>8/72</w:t>
            </w:r>
          </w:p>
        </w:tc>
        <w:tc>
          <w:tcPr>
            <w:tcW w:w="851" w:type="dxa"/>
          </w:tcPr>
          <w:p w14:paraId="3FAAC9C8" w14:textId="77777777" w:rsidR="009A2DF5" w:rsidRPr="00B735E4" w:rsidRDefault="009A2DF5" w:rsidP="009A2DF5">
            <w:pPr>
              <w:spacing w:line="276" w:lineRule="auto"/>
              <w:rPr>
                <w:rFonts w:eastAsia="Calibri"/>
              </w:rPr>
            </w:pPr>
            <w:r w:rsidRPr="00B735E4">
              <w:rPr>
                <w:rFonts w:eastAsia="Calibri"/>
              </w:rPr>
              <w:t>8/72</w:t>
            </w:r>
          </w:p>
        </w:tc>
        <w:tc>
          <w:tcPr>
            <w:tcW w:w="992" w:type="dxa"/>
            <w:tcBorders>
              <w:top w:val="single" w:sz="4" w:space="0" w:color="auto"/>
              <w:left w:val="single" w:sz="4" w:space="0" w:color="auto"/>
              <w:bottom w:val="single" w:sz="4" w:space="0" w:color="auto"/>
              <w:right w:val="single" w:sz="4" w:space="0" w:color="auto"/>
            </w:tcBorders>
          </w:tcPr>
          <w:p w14:paraId="27FA8D00" w14:textId="75F54D02" w:rsidR="009A2DF5" w:rsidRPr="003D415E" w:rsidRDefault="009A2DF5" w:rsidP="009A2DF5">
            <w:pPr>
              <w:spacing w:line="276" w:lineRule="auto"/>
              <w:rPr>
                <w:rFonts w:eastAsia="Calibri"/>
                <w:color w:val="FF0000"/>
              </w:rPr>
            </w:pPr>
            <w:r w:rsidRPr="0028091F">
              <w:rPr>
                <w:color w:val="000000"/>
                <w:lang w:eastAsia="ru-RU"/>
              </w:rPr>
              <w:t>2/18</w:t>
            </w:r>
          </w:p>
        </w:tc>
      </w:tr>
      <w:tr w:rsidR="009A2DF5" w:rsidRPr="003D415E" w14:paraId="15901649" w14:textId="77777777" w:rsidTr="009A2DF5">
        <w:trPr>
          <w:trHeight w:val="846"/>
        </w:trPr>
        <w:tc>
          <w:tcPr>
            <w:tcW w:w="2137" w:type="dxa"/>
          </w:tcPr>
          <w:p w14:paraId="1073245B" w14:textId="77777777" w:rsidR="009A2DF5" w:rsidRPr="003D415E" w:rsidRDefault="009A2DF5" w:rsidP="009A2DF5">
            <w:pPr>
              <w:rPr>
                <w:rFonts w:eastAsia="Calibri"/>
                <w:szCs w:val="24"/>
              </w:rPr>
            </w:pPr>
            <w:r w:rsidRPr="003D415E">
              <w:rPr>
                <w:rFonts w:eastAsia="Calibri"/>
                <w:szCs w:val="24"/>
              </w:rPr>
              <w:t>Социально-коммуникативное</w:t>
            </w:r>
          </w:p>
          <w:p w14:paraId="2C466AB0" w14:textId="77777777" w:rsidR="009A2DF5" w:rsidRPr="003D415E" w:rsidRDefault="009A2DF5" w:rsidP="009A2DF5">
            <w:pPr>
              <w:rPr>
                <w:rFonts w:eastAsia="Calibri"/>
                <w:szCs w:val="24"/>
              </w:rPr>
            </w:pPr>
            <w:r w:rsidRPr="003D415E">
              <w:rPr>
                <w:rFonts w:eastAsia="Calibri"/>
                <w:szCs w:val="24"/>
              </w:rPr>
              <w:t>развитие</w:t>
            </w:r>
          </w:p>
        </w:tc>
        <w:tc>
          <w:tcPr>
            <w:tcW w:w="1968" w:type="dxa"/>
          </w:tcPr>
          <w:p w14:paraId="24779B2F" w14:textId="77777777" w:rsidR="009A2DF5" w:rsidRPr="003D415E" w:rsidRDefault="009A2DF5" w:rsidP="009A2DF5">
            <w:pPr>
              <w:spacing w:after="200" w:line="276" w:lineRule="auto"/>
              <w:rPr>
                <w:rFonts w:eastAsia="Calibri"/>
                <w:szCs w:val="24"/>
              </w:rPr>
            </w:pPr>
            <w:r w:rsidRPr="003D415E">
              <w:rPr>
                <w:rFonts w:eastAsia="Calibri"/>
                <w:szCs w:val="24"/>
              </w:rPr>
              <w:t>-</w:t>
            </w:r>
          </w:p>
        </w:tc>
        <w:tc>
          <w:tcPr>
            <w:tcW w:w="1906" w:type="dxa"/>
            <w:vAlign w:val="center"/>
          </w:tcPr>
          <w:p w14:paraId="1B892B39" w14:textId="77777777" w:rsidR="009A2DF5" w:rsidRPr="003D415E" w:rsidRDefault="009A2DF5" w:rsidP="009A2DF5">
            <w:pPr>
              <w:spacing w:after="200" w:line="276" w:lineRule="auto"/>
              <w:rPr>
                <w:rFonts w:eastAsia="Calibri"/>
                <w:szCs w:val="24"/>
              </w:rPr>
            </w:pPr>
            <w:r w:rsidRPr="003D415E">
              <w:rPr>
                <w:rFonts w:eastAsia="Calibri"/>
                <w:szCs w:val="24"/>
              </w:rPr>
              <w:t>-</w:t>
            </w:r>
          </w:p>
        </w:tc>
        <w:tc>
          <w:tcPr>
            <w:tcW w:w="4479" w:type="dxa"/>
            <w:gridSpan w:val="6"/>
          </w:tcPr>
          <w:p w14:paraId="784BF8AE" w14:textId="77777777" w:rsidR="009A2DF5" w:rsidRPr="009A2DF5" w:rsidRDefault="009A2DF5" w:rsidP="009A2DF5">
            <w:pPr>
              <w:rPr>
                <w:rFonts w:eastAsia="Calibri"/>
                <w:szCs w:val="24"/>
              </w:rPr>
            </w:pPr>
            <w:r w:rsidRPr="009A2DF5">
              <w:rPr>
                <w:rFonts w:eastAsia="Calibri"/>
                <w:szCs w:val="24"/>
              </w:rPr>
              <w:t>В интеграции и в течение дня во время режимных моментов</w:t>
            </w:r>
          </w:p>
        </w:tc>
      </w:tr>
      <w:tr w:rsidR="009A2DF5" w:rsidRPr="003D415E" w14:paraId="309C1FCE" w14:textId="77777777" w:rsidTr="009A2DF5">
        <w:trPr>
          <w:trHeight w:val="633"/>
        </w:trPr>
        <w:tc>
          <w:tcPr>
            <w:tcW w:w="10490" w:type="dxa"/>
            <w:gridSpan w:val="9"/>
            <w:vAlign w:val="center"/>
          </w:tcPr>
          <w:p w14:paraId="53B3B7B9" w14:textId="77777777" w:rsidR="009A2DF5" w:rsidRPr="009A2DF5" w:rsidRDefault="009A2DF5" w:rsidP="009A2DF5">
            <w:pPr>
              <w:spacing w:line="276" w:lineRule="auto"/>
              <w:jc w:val="center"/>
              <w:rPr>
                <w:rFonts w:eastAsia="Calibri"/>
                <w:szCs w:val="24"/>
              </w:rPr>
            </w:pPr>
            <w:r w:rsidRPr="009A2DF5">
              <w:rPr>
                <w:rFonts w:eastAsia="Calibri"/>
                <w:szCs w:val="24"/>
              </w:rPr>
              <w:t>Часть, формируемая участниками образовательных отношений</w:t>
            </w:r>
          </w:p>
        </w:tc>
      </w:tr>
      <w:tr w:rsidR="009A2DF5" w:rsidRPr="003D415E" w14:paraId="7BD7CDE6" w14:textId="1B4A90E0" w:rsidTr="009A2DF5">
        <w:trPr>
          <w:trHeight w:val="828"/>
        </w:trPr>
        <w:tc>
          <w:tcPr>
            <w:tcW w:w="6011" w:type="dxa"/>
            <w:gridSpan w:val="3"/>
          </w:tcPr>
          <w:p w14:paraId="707CF561" w14:textId="77777777" w:rsidR="009A2DF5" w:rsidRPr="009A2DF5" w:rsidRDefault="009A2DF5" w:rsidP="009A2DF5">
            <w:pPr>
              <w:jc w:val="both"/>
              <w:rPr>
                <w:rFonts w:eastAsia="Calibri"/>
                <w:szCs w:val="24"/>
              </w:rPr>
            </w:pPr>
            <w:r w:rsidRPr="009A2DF5">
              <w:rPr>
                <w:rFonts w:eastAsia="Calibri"/>
                <w:szCs w:val="24"/>
              </w:rPr>
              <w:t>Программа курса «Мой край родной» /развивающая программа для дошкольников от 3 до 7 лет</w:t>
            </w:r>
          </w:p>
        </w:tc>
        <w:tc>
          <w:tcPr>
            <w:tcW w:w="999" w:type="dxa"/>
            <w:gridSpan w:val="2"/>
          </w:tcPr>
          <w:p w14:paraId="04DE7863" w14:textId="77777777" w:rsidR="009A2DF5" w:rsidRPr="009A2DF5" w:rsidRDefault="009A2DF5" w:rsidP="009A2DF5">
            <w:pPr>
              <w:spacing w:line="276" w:lineRule="auto"/>
              <w:rPr>
                <w:rFonts w:eastAsia="Calibri"/>
              </w:rPr>
            </w:pPr>
            <w:r w:rsidRPr="009A2DF5">
              <w:rPr>
                <w:rFonts w:eastAsia="Calibri"/>
              </w:rPr>
              <w:t>-</w:t>
            </w:r>
          </w:p>
        </w:tc>
        <w:tc>
          <w:tcPr>
            <w:tcW w:w="787" w:type="dxa"/>
          </w:tcPr>
          <w:p w14:paraId="65BD220A" w14:textId="77777777" w:rsidR="009A2DF5" w:rsidRPr="009A2DF5" w:rsidRDefault="009A2DF5" w:rsidP="009A2DF5">
            <w:pPr>
              <w:spacing w:line="276" w:lineRule="auto"/>
              <w:rPr>
                <w:rFonts w:eastAsia="Calibri"/>
              </w:rPr>
            </w:pPr>
            <w:r w:rsidRPr="009A2DF5">
              <w:rPr>
                <w:rFonts w:eastAsia="Calibri"/>
              </w:rPr>
              <w:t>2/18</w:t>
            </w:r>
          </w:p>
        </w:tc>
        <w:tc>
          <w:tcPr>
            <w:tcW w:w="850" w:type="dxa"/>
          </w:tcPr>
          <w:p w14:paraId="23CFBCB1" w14:textId="77777777" w:rsidR="009A2DF5" w:rsidRPr="009A2DF5" w:rsidRDefault="009A2DF5" w:rsidP="009A2DF5">
            <w:pPr>
              <w:spacing w:line="276" w:lineRule="auto"/>
              <w:rPr>
                <w:rFonts w:eastAsia="Calibri"/>
              </w:rPr>
            </w:pPr>
            <w:r w:rsidRPr="009A2DF5">
              <w:rPr>
                <w:rFonts w:eastAsia="Calibri"/>
              </w:rPr>
              <w:t>4/36</w:t>
            </w:r>
          </w:p>
        </w:tc>
        <w:tc>
          <w:tcPr>
            <w:tcW w:w="851" w:type="dxa"/>
          </w:tcPr>
          <w:p w14:paraId="73868AB8" w14:textId="77777777" w:rsidR="009A2DF5" w:rsidRPr="009A2DF5" w:rsidRDefault="009A2DF5" w:rsidP="009A2DF5">
            <w:pPr>
              <w:spacing w:line="276" w:lineRule="auto"/>
              <w:rPr>
                <w:rFonts w:eastAsia="Calibri"/>
              </w:rPr>
            </w:pPr>
            <w:r w:rsidRPr="009A2DF5">
              <w:rPr>
                <w:rFonts w:eastAsia="Calibri"/>
              </w:rPr>
              <w:t>4/36</w:t>
            </w:r>
          </w:p>
        </w:tc>
        <w:tc>
          <w:tcPr>
            <w:tcW w:w="992" w:type="dxa"/>
          </w:tcPr>
          <w:p w14:paraId="16A498D3" w14:textId="43B21A9B" w:rsidR="009A2DF5" w:rsidRPr="009A2DF5" w:rsidRDefault="009A2DF5" w:rsidP="009A2DF5">
            <w:pPr>
              <w:spacing w:line="276" w:lineRule="auto"/>
              <w:rPr>
                <w:rFonts w:eastAsia="Calibri"/>
              </w:rPr>
            </w:pPr>
            <w:r w:rsidRPr="009A2DF5">
              <w:rPr>
                <w:rFonts w:eastAsia="Calibri"/>
              </w:rPr>
              <w:t>4/36</w:t>
            </w:r>
          </w:p>
        </w:tc>
      </w:tr>
      <w:tr w:rsidR="009A2DF5" w:rsidRPr="003D415E" w14:paraId="3037F608" w14:textId="77777777" w:rsidTr="009A2DF5">
        <w:trPr>
          <w:trHeight w:val="828"/>
        </w:trPr>
        <w:tc>
          <w:tcPr>
            <w:tcW w:w="6011" w:type="dxa"/>
            <w:gridSpan w:val="3"/>
          </w:tcPr>
          <w:p w14:paraId="15F7A8BC" w14:textId="30E5DEB3" w:rsidR="009A2DF5" w:rsidRPr="009A2DF5" w:rsidRDefault="009A2DF5" w:rsidP="009A2DF5">
            <w:pPr>
              <w:jc w:val="both"/>
              <w:rPr>
                <w:rFonts w:eastAsia="Calibri"/>
                <w:szCs w:val="24"/>
              </w:rPr>
            </w:pPr>
            <w:r w:rsidRPr="009A2DF5">
              <w:rPr>
                <w:rFonts w:eastAsia="Calibri"/>
                <w:szCs w:val="24"/>
              </w:rPr>
              <w:t>Парциальная программа «Основы безопасности детей дошкольного возраста» Авдеевой Н.Н., Князевой О.Л., Стеркиной Р.Б.</w:t>
            </w:r>
          </w:p>
        </w:tc>
        <w:tc>
          <w:tcPr>
            <w:tcW w:w="999" w:type="dxa"/>
            <w:gridSpan w:val="2"/>
          </w:tcPr>
          <w:p w14:paraId="5910EF1D" w14:textId="77777777" w:rsidR="009A2DF5" w:rsidRPr="009A2DF5" w:rsidRDefault="009A2DF5" w:rsidP="009A2DF5">
            <w:pPr>
              <w:spacing w:line="276" w:lineRule="auto"/>
              <w:rPr>
                <w:rFonts w:eastAsia="Calibri"/>
              </w:rPr>
            </w:pPr>
          </w:p>
        </w:tc>
        <w:tc>
          <w:tcPr>
            <w:tcW w:w="3480" w:type="dxa"/>
            <w:gridSpan w:val="4"/>
          </w:tcPr>
          <w:p w14:paraId="5BFD2669" w14:textId="13F0B76E" w:rsidR="009A2DF5" w:rsidRPr="009A2DF5" w:rsidRDefault="009A2DF5" w:rsidP="009A2DF5">
            <w:pPr>
              <w:spacing w:line="276" w:lineRule="auto"/>
              <w:rPr>
                <w:rFonts w:eastAsia="Calibri"/>
              </w:rPr>
            </w:pPr>
            <w:r w:rsidRPr="009A2DF5">
              <w:rPr>
                <w:rFonts w:eastAsia="Calibri"/>
                <w:szCs w:val="24"/>
              </w:rPr>
              <w:t>В интеграции и в течение дня во время режимных моментов</w:t>
            </w:r>
          </w:p>
        </w:tc>
      </w:tr>
      <w:tr w:rsidR="009A2DF5" w:rsidRPr="003D415E" w14:paraId="6C299BE3" w14:textId="0A725A43" w:rsidTr="009A2DF5">
        <w:trPr>
          <w:trHeight w:val="828"/>
        </w:trPr>
        <w:tc>
          <w:tcPr>
            <w:tcW w:w="6011" w:type="dxa"/>
            <w:gridSpan w:val="3"/>
          </w:tcPr>
          <w:p w14:paraId="5957AFB9" w14:textId="1CFC5AAC" w:rsidR="009A2DF5" w:rsidRPr="009A2DF5" w:rsidRDefault="009A2DF5" w:rsidP="009A2DF5">
            <w:pPr>
              <w:jc w:val="both"/>
              <w:rPr>
                <w:rFonts w:eastAsia="Calibri"/>
                <w:szCs w:val="24"/>
              </w:rPr>
            </w:pPr>
            <w:r w:rsidRPr="009A2DF5">
              <w:rPr>
                <w:rFonts w:eastAsia="Calibri"/>
                <w:szCs w:val="24"/>
              </w:rPr>
              <w:t>Парциальная программа «Экономическое воспитание дошкольников: формирование предпосылок финансовой грамотности»</w:t>
            </w:r>
          </w:p>
        </w:tc>
        <w:tc>
          <w:tcPr>
            <w:tcW w:w="999" w:type="dxa"/>
            <w:gridSpan w:val="2"/>
          </w:tcPr>
          <w:p w14:paraId="13FD37E2" w14:textId="77777777" w:rsidR="009A2DF5" w:rsidRPr="009A2DF5" w:rsidRDefault="009A2DF5" w:rsidP="009A2DF5">
            <w:pPr>
              <w:spacing w:line="276" w:lineRule="auto"/>
              <w:rPr>
                <w:rFonts w:eastAsia="Calibri"/>
              </w:rPr>
            </w:pPr>
          </w:p>
        </w:tc>
        <w:tc>
          <w:tcPr>
            <w:tcW w:w="787" w:type="dxa"/>
          </w:tcPr>
          <w:p w14:paraId="74558D40" w14:textId="7E1742B5" w:rsidR="009A2DF5" w:rsidRPr="009A2DF5" w:rsidRDefault="00B735E4" w:rsidP="009A2DF5">
            <w:pPr>
              <w:spacing w:line="276" w:lineRule="auto"/>
              <w:rPr>
                <w:rFonts w:eastAsia="Calibri"/>
              </w:rPr>
            </w:pPr>
            <w:r>
              <w:rPr>
                <w:rFonts w:eastAsia="Calibri"/>
              </w:rPr>
              <w:t>-</w:t>
            </w:r>
          </w:p>
        </w:tc>
        <w:tc>
          <w:tcPr>
            <w:tcW w:w="850" w:type="dxa"/>
          </w:tcPr>
          <w:p w14:paraId="1118BA47" w14:textId="79EC09B8" w:rsidR="009A2DF5" w:rsidRPr="009A2DF5" w:rsidRDefault="00B735E4" w:rsidP="009A2DF5">
            <w:pPr>
              <w:spacing w:line="276" w:lineRule="auto"/>
              <w:rPr>
                <w:rFonts w:eastAsia="Calibri"/>
              </w:rPr>
            </w:pPr>
            <w:r>
              <w:rPr>
                <w:rFonts w:eastAsia="Calibri"/>
              </w:rPr>
              <w:t>-</w:t>
            </w:r>
          </w:p>
        </w:tc>
        <w:tc>
          <w:tcPr>
            <w:tcW w:w="851" w:type="dxa"/>
          </w:tcPr>
          <w:p w14:paraId="056FE038" w14:textId="29A84A6D" w:rsidR="009A2DF5" w:rsidRPr="009A2DF5" w:rsidRDefault="009A2DF5" w:rsidP="009A2DF5">
            <w:pPr>
              <w:spacing w:line="276" w:lineRule="auto"/>
              <w:rPr>
                <w:rFonts w:eastAsia="Calibri"/>
              </w:rPr>
            </w:pPr>
            <w:r w:rsidRPr="009A2DF5">
              <w:rPr>
                <w:rFonts w:eastAsia="Calibri"/>
              </w:rPr>
              <w:t>1/9</w:t>
            </w:r>
          </w:p>
          <w:p w14:paraId="29007B00" w14:textId="77777777" w:rsidR="009A2DF5" w:rsidRPr="009A2DF5" w:rsidRDefault="009A2DF5" w:rsidP="009A2DF5">
            <w:pPr>
              <w:spacing w:line="276" w:lineRule="auto"/>
              <w:rPr>
                <w:rFonts w:eastAsia="Calibri"/>
              </w:rPr>
            </w:pPr>
          </w:p>
          <w:p w14:paraId="7CAEEA2A" w14:textId="2B83FF9A" w:rsidR="009A2DF5" w:rsidRPr="009A2DF5" w:rsidRDefault="009A2DF5" w:rsidP="009A2DF5">
            <w:pPr>
              <w:spacing w:line="276" w:lineRule="auto"/>
              <w:rPr>
                <w:rFonts w:eastAsia="Calibri"/>
              </w:rPr>
            </w:pPr>
          </w:p>
        </w:tc>
        <w:tc>
          <w:tcPr>
            <w:tcW w:w="992" w:type="dxa"/>
          </w:tcPr>
          <w:p w14:paraId="340B29AE" w14:textId="77777777" w:rsidR="009A2DF5" w:rsidRPr="009A2DF5" w:rsidRDefault="009A2DF5" w:rsidP="009A2DF5">
            <w:pPr>
              <w:spacing w:line="276" w:lineRule="auto"/>
              <w:rPr>
                <w:rFonts w:eastAsia="Calibri"/>
              </w:rPr>
            </w:pPr>
            <w:r w:rsidRPr="009A2DF5">
              <w:rPr>
                <w:rFonts w:eastAsia="Calibri"/>
              </w:rPr>
              <w:t>1/9</w:t>
            </w:r>
          </w:p>
          <w:p w14:paraId="10EFB864" w14:textId="77777777" w:rsidR="009A2DF5" w:rsidRPr="009A2DF5" w:rsidRDefault="009A2DF5" w:rsidP="009A2DF5">
            <w:pPr>
              <w:rPr>
                <w:rFonts w:eastAsia="Calibri"/>
              </w:rPr>
            </w:pPr>
          </w:p>
          <w:p w14:paraId="5FFD72D0" w14:textId="77777777" w:rsidR="009A2DF5" w:rsidRPr="009A2DF5" w:rsidRDefault="009A2DF5" w:rsidP="009A2DF5">
            <w:pPr>
              <w:spacing w:line="276" w:lineRule="auto"/>
              <w:rPr>
                <w:rFonts w:eastAsia="Calibri"/>
              </w:rPr>
            </w:pPr>
          </w:p>
        </w:tc>
      </w:tr>
      <w:tr w:rsidR="009A2DF5" w:rsidRPr="003D415E" w14:paraId="02EDFCE5" w14:textId="77777777" w:rsidTr="009A2DF5">
        <w:trPr>
          <w:trHeight w:val="828"/>
        </w:trPr>
        <w:tc>
          <w:tcPr>
            <w:tcW w:w="6011" w:type="dxa"/>
            <w:gridSpan w:val="3"/>
          </w:tcPr>
          <w:p w14:paraId="0A68CCEA" w14:textId="11A4C765" w:rsidR="009A2DF5" w:rsidRPr="009A2DF5" w:rsidRDefault="009A2DF5" w:rsidP="009A2DF5">
            <w:pPr>
              <w:jc w:val="both"/>
              <w:rPr>
                <w:rFonts w:eastAsia="Calibri"/>
                <w:szCs w:val="24"/>
              </w:rPr>
            </w:pPr>
            <w:r w:rsidRPr="009A2DF5">
              <w:rPr>
                <w:rFonts w:eastAsia="Calibri"/>
                <w:szCs w:val="24"/>
              </w:rPr>
              <w:t>Парциальная программа «Юный эколог» С.Н. Николаевой</w:t>
            </w:r>
          </w:p>
        </w:tc>
        <w:tc>
          <w:tcPr>
            <w:tcW w:w="999" w:type="dxa"/>
            <w:gridSpan w:val="2"/>
          </w:tcPr>
          <w:p w14:paraId="7189D3D1" w14:textId="77777777" w:rsidR="009A2DF5" w:rsidRPr="009A2DF5" w:rsidRDefault="009A2DF5" w:rsidP="009A2DF5">
            <w:pPr>
              <w:spacing w:line="276" w:lineRule="auto"/>
              <w:rPr>
                <w:rFonts w:eastAsia="Calibri"/>
              </w:rPr>
            </w:pPr>
          </w:p>
        </w:tc>
        <w:tc>
          <w:tcPr>
            <w:tcW w:w="3480" w:type="dxa"/>
            <w:gridSpan w:val="4"/>
          </w:tcPr>
          <w:p w14:paraId="6E156B9F" w14:textId="590A5FCD" w:rsidR="009A2DF5" w:rsidRPr="009A2DF5" w:rsidRDefault="009A2DF5" w:rsidP="009A2DF5">
            <w:pPr>
              <w:spacing w:line="276" w:lineRule="auto"/>
              <w:rPr>
                <w:rFonts w:eastAsia="Calibri"/>
              </w:rPr>
            </w:pPr>
            <w:r w:rsidRPr="009A2DF5">
              <w:rPr>
                <w:rFonts w:eastAsia="Calibri"/>
                <w:szCs w:val="24"/>
              </w:rPr>
              <w:t>В интеграции и в течение дня во время режимных моментов</w:t>
            </w:r>
          </w:p>
        </w:tc>
      </w:tr>
      <w:tr w:rsidR="009A2DF5" w:rsidRPr="003D415E" w14:paraId="2139C7BB" w14:textId="77777777" w:rsidTr="009A2DF5">
        <w:trPr>
          <w:trHeight w:val="828"/>
        </w:trPr>
        <w:tc>
          <w:tcPr>
            <w:tcW w:w="6011" w:type="dxa"/>
            <w:gridSpan w:val="3"/>
          </w:tcPr>
          <w:p w14:paraId="5366A446" w14:textId="397B1E02" w:rsidR="009A2DF5" w:rsidRPr="009A2DF5" w:rsidRDefault="009A2DF5" w:rsidP="009A2DF5">
            <w:pPr>
              <w:spacing w:line="276" w:lineRule="auto"/>
              <w:jc w:val="both"/>
            </w:pPr>
            <w:r w:rsidRPr="009A2DF5">
              <w:t>Парциальная программа «Физическое развитие детей» Л.И. Пензулаева</w:t>
            </w:r>
          </w:p>
          <w:p w14:paraId="28322652" w14:textId="77777777" w:rsidR="009A2DF5" w:rsidRPr="009A2DF5" w:rsidRDefault="009A2DF5" w:rsidP="009A2DF5">
            <w:pPr>
              <w:jc w:val="both"/>
              <w:rPr>
                <w:rFonts w:eastAsia="Calibri"/>
                <w:szCs w:val="24"/>
              </w:rPr>
            </w:pPr>
          </w:p>
        </w:tc>
        <w:tc>
          <w:tcPr>
            <w:tcW w:w="4479" w:type="dxa"/>
            <w:gridSpan w:val="6"/>
          </w:tcPr>
          <w:p w14:paraId="1BCCF759" w14:textId="27B836DC" w:rsidR="009A2DF5" w:rsidRPr="009A2DF5" w:rsidRDefault="009A2DF5" w:rsidP="009A2DF5">
            <w:pPr>
              <w:spacing w:line="276" w:lineRule="auto"/>
              <w:rPr>
                <w:rFonts w:eastAsia="Calibri"/>
                <w:szCs w:val="24"/>
              </w:rPr>
            </w:pPr>
            <w:r w:rsidRPr="009A2DF5">
              <w:rPr>
                <w:rFonts w:eastAsia="Calibri"/>
                <w:szCs w:val="24"/>
              </w:rPr>
              <w:t>Физическая культура реализуется во всех группах по парциальной программе</w:t>
            </w:r>
          </w:p>
        </w:tc>
      </w:tr>
    </w:tbl>
    <w:p w14:paraId="6BFAE587" w14:textId="5B549C25" w:rsidR="00724E7A" w:rsidRPr="000F0AD2" w:rsidRDefault="00724E7A" w:rsidP="000F0AD2">
      <w:pPr>
        <w:rPr>
          <w:b/>
          <w:bCs/>
        </w:rPr>
        <w:sectPr w:rsidR="00724E7A" w:rsidRPr="000F0AD2" w:rsidSect="008443C9">
          <w:footerReference w:type="even" r:id="rId68"/>
          <w:pgSz w:w="11906" w:h="16838"/>
          <w:pgMar w:top="1134" w:right="851" w:bottom="1134" w:left="1134" w:header="709" w:footer="709" w:gutter="0"/>
          <w:cols w:space="708"/>
          <w:docGrid w:linePitch="360"/>
        </w:sectPr>
      </w:pPr>
    </w:p>
    <w:p w14:paraId="45271D47" w14:textId="6885435B"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14:paraId="55ABD2CE" w14:textId="5F8C8556"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5D22F5" w:rsidRPr="005D22F5">
        <w:rPr>
          <w:color w:val="181818"/>
          <w:sz w:val="24"/>
          <w:szCs w:val="24"/>
          <w:lang w:eastAsia="ru-RU"/>
        </w:rPr>
        <w:t xml:space="preserve">2023-2024 </w:t>
      </w:r>
      <w:r w:rsidRPr="005D22F5">
        <w:rPr>
          <w:color w:val="181818"/>
          <w:sz w:val="24"/>
          <w:szCs w:val="24"/>
          <w:lang w:eastAsia="ru-RU"/>
        </w:rPr>
        <w:t>учебном году в</w:t>
      </w:r>
      <w:r w:rsidR="005D22F5">
        <w:rPr>
          <w:color w:val="181818"/>
          <w:sz w:val="24"/>
          <w:szCs w:val="24"/>
          <w:lang w:eastAsia="ru-RU"/>
        </w:rPr>
        <w:t xml:space="preserve"> МБДОУ </w:t>
      </w:r>
      <w:r w:rsidR="00810C04" w:rsidRPr="00810C04">
        <w:rPr>
          <w:color w:val="181818"/>
          <w:sz w:val="24"/>
          <w:szCs w:val="24"/>
          <w:lang w:eastAsia="ru-RU"/>
        </w:rPr>
        <w:t>«</w:t>
      </w:r>
      <w:r w:rsidR="00810C04">
        <w:rPr>
          <w:color w:val="181818"/>
          <w:sz w:val="24"/>
          <w:szCs w:val="24"/>
          <w:lang w:eastAsia="ru-RU"/>
        </w:rPr>
        <w:t>Детский сад </w:t>
      </w:r>
      <w:r w:rsidR="003E3B75">
        <w:rPr>
          <w:color w:val="181818"/>
          <w:sz w:val="24"/>
          <w:szCs w:val="24"/>
          <w:lang w:eastAsia="ru-RU"/>
        </w:rPr>
        <w:t>№ 1 «Улыбка</w:t>
      </w:r>
      <w:r w:rsidR="00810C04" w:rsidRPr="00810C04">
        <w:rPr>
          <w:color w:val="181818"/>
          <w:sz w:val="24"/>
          <w:szCs w:val="24"/>
          <w:lang w:eastAsia="ru-RU"/>
        </w:rPr>
        <w:t>» с.</w:t>
      </w:r>
      <w:r w:rsidR="003E3B75">
        <w:rPr>
          <w:color w:val="181818"/>
          <w:sz w:val="24"/>
          <w:szCs w:val="24"/>
          <w:lang w:eastAsia="ru-RU"/>
        </w:rPr>
        <w:t>п. Ассиновсокое Серноводского муниицпального района».</w:t>
      </w:r>
      <w:r w:rsidR="00810C04" w:rsidRPr="00810C04">
        <w:rPr>
          <w:color w:val="181818"/>
          <w:sz w:val="24"/>
          <w:szCs w:val="24"/>
          <w:lang w:eastAsia="ru-RU"/>
        </w:rPr>
        <w:t xml:space="preserve">  </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65214B1E" w:rsidR="00F233BC"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5F097CA4" w14:textId="1B0900F5" w:rsidR="00C47BA5" w:rsidRPr="003E3B75" w:rsidRDefault="00F233BC" w:rsidP="003E3B75">
      <w:pPr>
        <w:pStyle w:val="a7"/>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7"/>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28E4AF6A" w14:textId="11B050D4" w:rsidR="00C47BA5" w:rsidRPr="003E3B75" w:rsidRDefault="00F233BC" w:rsidP="003E3B75">
      <w:pPr>
        <w:pStyle w:val="a7"/>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39A037B1" w14:textId="5E37ED55" w:rsidR="00C47BA5" w:rsidRPr="00B84897" w:rsidRDefault="00F233BC" w:rsidP="00766743">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47BA5">
        <w:tc>
          <w:tcPr>
            <w:tcW w:w="10055" w:type="dxa"/>
            <w:gridSpan w:val="4"/>
            <w:shd w:val="clear" w:color="auto" w:fill="FFFFFF"/>
            <w:tcMar>
              <w:top w:w="0" w:type="dxa"/>
              <w:left w:w="108" w:type="dxa"/>
              <w:bottom w:w="0" w:type="dxa"/>
              <w:right w:w="108" w:type="dxa"/>
            </w:tcMar>
            <w:vAlign w:val="center"/>
            <w:hideMark/>
          </w:tcPr>
          <w:p w14:paraId="1A31C8AF" w14:textId="7751EDA7" w:rsidR="00F233BC" w:rsidRPr="00B84897" w:rsidRDefault="00F233BC" w:rsidP="008443C9">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14:paraId="5B8AE58D" w14:textId="77777777" w:rsidTr="00C47BA5">
        <w:trPr>
          <w:trHeight w:val="270"/>
        </w:trPr>
        <w:tc>
          <w:tcPr>
            <w:tcW w:w="5298" w:type="dxa"/>
            <w:gridSpan w:val="2"/>
            <w:shd w:val="clear" w:color="auto" w:fill="FFFFFF"/>
            <w:tcMar>
              <w:top w:w="0" w:type="dxa"/>
              <w:left w:w="108" w:type="dxa"/>
              <w:bottom w:w="0" w:type="dxa"/>
              <w:right w:w="108" w:type="dxa"/>
            </w:tcMar>
            <w:vAlign w:val="center"/>
            <w:hideMark/>
          </w:tcPr>
          <w:p w14:paraId="4CC23B7E" w14:textId="5FCEF2E7" w:rsidR="00F233BC" w:rsidRPr="00B84897" w:rsidRDefault="00F233BC" w:rsidP="008443C9">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27131A8"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7A954529" w14:textId="76CE34DD" w:rsidR="00F233BC" w:rsidRPr="00B84897" w:rsidRDefault="00F233BC" w:rsidP="008443C9">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4B8B2829" w14:textId="38EC19B4" w:rsidR="00F233BC" w:rsidRPr="00B84897" w:rsidRDefault="00F233BC" w:rsidP="008443C9">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14:paraId="66870C60"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73209D13" w14:textId="688FFC48" w:rsidR="00C47BA5" w:rsidRPr="00B84897" w:rsidRDefault="00C47BA5" w:rsidP="008443C9">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4536E8A0" w14:textId="060D373D" w:rsidR="00C47BA5" w:rsidRPr="00B84897" w:rsidRDefault="00C47BA5" w:rsidP="008443C9">
            <w:pPr>
              <w:spacing w:line="276" w:lineRule="auto"/>
              <w:rPr>
                <w:color w:val="181818"/>
                <w:sz w:val="24"/>
                <w:szCs w:val="24"/>
                <w:lang w:eastAsia="ru-RU"/>
              </w:rPr>
            </w:pPr>
            <w:r>
              <w:rPr>
                <w:color w:val="181818"/>
                <w:sz w:val="24"/>
                <w:szCs w:val="24"/>
                <w:lang w:eastAsia="ru-RU"/>
              </w:rPr>
              <w:t>с 01.09.2023 по 31.05.2024</w:t>
            </w:r>
          </w:p>
        </w:tc>
      </w:tr>
      <w:tr w:rsidR="00C47BA5" w:rsidRPr="00B84897" w14:paraId="644DC9E5"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17722F7C" w14:textId="410BB549" w:rsidR="00C47BA5" w:rsidRPr="00B84897" w:rsidRDefault="00C47BA5" w:rsidP="008443C9">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129474B4" w14:textId="06F51FE4" w:rsidR="00C47BA5" w:rsidRPr="00B84897" w:rsidRDefault="00C47BA5" w:rsidP="008443C9">
            <w:pPr>
              <w:spacing w:line="276" w:lineRule="auto"/>
              <w:rPr>
                <w:color w:val="181818"/>
                <w:sz w:val="24"/>
                <w:szCs w:val="24"/>
                <w:lang w:eastAsia="ru-RU"/>
              </w:rPr>
            </w:pPr>
            <w:r>
              <w:rPr>
                <w:color w:val="181818"/>
                <w:sz w:val="24"/>
                <w:szCs w:val="24"/>
                <w:lang w:eastAsia="ru-RU"/>
              </w:rPr>
              <w:t>с 01.06.2024 по 31.08.2024</w:t>
            </w:r>
          </w:p>
        </w:tc>
      </w:tr>
      <w:tr w:rsidR="00C47BA5" w:rsidRPr="00B84897" w14:paraId="4165CCB8"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306F1963" w14:textId="54A043A6" w:rsidR="00C47BA5" w:rsidRDefault="00C47BA5" w:rsidP="008443C9">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312DB42C" w14:textId="06A5619E" w:rsidR="00C47BA5" w:rsidRDefault="00C47BA5" w:rsidP="008443C9">
            <w:pPr>
              <w:spacing w:line="276" w:lineRule="auto"/>
              <w:rPr>
                <w:color w:val="181818"/>
                <w:sz w:val="24"/>
                <w:szCs w:val="24"/>
                <w:lang w:eastAsia="ru-RU"/>
              </w:rPr>
            </w:pPr>
            <w:r>
              <w:rPr>
                <w:color w:val="181818"/>
                <w:sz w:val="24"/>
                <w:szCs w:val="24"/>
                <w:lang w:eastAsia="ru-RU"/>
              </w:rPr>
              <w:t>май 2024</w:t>
            </w:r>
          </w:p>
        </w:tc>
      </w:tr>
      <w:tr w:rsidR="00F233BC" w:rsidRPr="00B84897" w14:paraId="29CF5DAE"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27936BB6"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5D97F643" w14:textId="768B343B"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соответствиии с законодательством и другими нормативными актами Российской Федерации и Чеченской Республики</w:t>
            </w:r>
          </w:p>
        </w:tc>
      </w:tr>
      <w:tr w:rsidR="00F233BC" w:rsidRPr="00B84897" w14:paraId="0AAF46DE" w14:textId="77777777" w:rsidTr="00C47BA5">
        <w:trPr>
          <w:trHeight w:val="285"/>
        </w:trPr>
        <w:tc>
          <w:tcPr>
            <w:tcW w:w="10055" w:type="dxa"/>
            <w:gridSpan w:val="4"/>
            <w:shd w:val="clear" w:color="auto" w:fill="FFFFFF"/>
            <w:tcMar>
              <w:top w:w="0" w:type="dxa"/>
              <w:left w:w="108" w:type="dxa"/>
              <w:bottom w:w="0" w:type="dxa"/>
              <w:right w:w="108" w:type="dxa"/>
            </w:tcMar>
            <w:vAlign w:val="center"/>
            <w:hideMark/>
          </w:tcPr>
          <w:p w14:paraId="1349A0EC" w14:textId="77777777" w:rsidR="00F233BC" w:rsidRPr="00B84897" w:rsidRDefault="00F233BC" w:rsidP="008443C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47BA5">
        <w:trPr>
          <w:trHeight w:val="225"/>
        </w:trPr>
        <w:tc>
          <w:tcPr>
            <w:tcW w:w="10055" w:type="dxa"/>
            <w:gridSpan w:val="4"/>
            <w:shd w:val="clear" w:color="auto" w:fill="FFFFFF"/>
            <w:tcMar>
              <w:top w:w="0" w:type="dxa"/>
              <w:left w:w="108" w:type="dxa"/>
              <w:bottom w:w="0" w:type="dxa"/>
              <w:right w:w="108" w:type="dxa"/>
            </w:tcMar>
            <w:vAlign w:val="center"/>
            <w:hideMark/>
          </w:tcPr>
          <w:p w14:paraId="013E70EB" w14:textId="0209787A" w:rsidR="00F233BC" w:rsidRPr="00B84897" w:rsidRDefault="005605DB" w:rsidP="008443C9">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 xml:space="preserve">.1 Мониторинг достижения детьми планируемых результатов освоения основной </w:t>
            </w:r>
            <w:r w:rsidR="00F233BC" w:rsidRPr="00B84897">
              <w:rPr>
                <w:color w:val="181818"/>
                <w:sz w:val="24"/>
                <w:szCs w:val="24"/>
                <w:lang w:eastAsia="ru-RU"/>
              </w:rPr>
              <w:lastRenderedPageBreak/>
              <w:t>общеобразовательной программы дошкольного образования:</w:t>
            </w:r>
          </w:p>
        </w:tc>
      </w:tr>
      <w:tr w:rsidR="00F233BC" w:rsidRPr="00B84897" w14:paraId="027AEC6F" w14:textId="77777777" w:rsidTr="00C47BA5">
        <w:trPr>
          <w:trHeight w:val="285"/>
        </w:trPr>
        <w:tc>
          <w:tcPr>
            <w:tcW w:w="4334" w:type="dxa"/>
            <w:shd w:val="clear" w:color="auto" w:fill="FFFFFF"/>
            <w:tcMar>
              <w:top w:w="0" w:type="dxa"/>
              <w:left w:w="108" w:type="dxa"/>
              <w:bottom w:w="0" w:type="dxa"/>
              <w:right w:w="108" w:type="dxa"/>
            </w:tcMar>
            <w:vAlign w:val="center"/>
            <w:hideMark/>
          </w:tcPr>
          <w:p w14:paraId="3AB3EC42"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lastRenderedPageBreak/>
              <w:t>Наименование</w:t>
            </w:r>
          </w:p>
        </w:tc>
        <w:tc>
          <w:tcPr>
            <w:tcW w:w="3051" w:type="dxa"/>
            <w:gridSpan w:val="2"/>
            <w:shd w:val="clear" w:color="auto" w:fill="FFFFFF"/>
            <w:tcMar>
              <w:top w:w="0" w:type="dxa"/>
              <w:left w:w="108" w:type="dxa"/>
              <w:bottom w:w="0" w:type="dxa"/>
              <w:right w:w="108" w:type="dxa"/>
            </w:tcMar>
            <w:vAlign w:val="center"/>
            <w:hideMark/>
          </w:tcPr>
          <w:p w14:paraId="237B62E4"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4F8D802C"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47BA5">
        <w:trPr>
          <w:trHeight w:val="330"/>
        </w:trPr>
        <w:tc>
          <w:tcPr>
            <w:tcW w:w="4334" w:type="dxa"/>
            <w:shd w:val="clear" w:color="auto" w:fill="FFFFFF"/>
            <w:tcMar>
              <w:top w:w="0" w:type="dxa"/>
              <w:left w:w="108" w:type="dxa"/>
              <w:bottom w:w="0" w:type="dxa"/>
              <w:right w:w="108" w:type="dxa"/>
            </w:tcMar>
            <w:vAlign w:val="center"/>
            <w:hideMark/>
          </w:tcPr>
          <w:p w14:paraId="40CD06A3" w14:textId="488D724F" w:rsidR="00F233BC" w:rsidRPr="00B84897" w:rsidRDefault="00F233BC" w:rsidP="008443C9">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14846A6B" w14:textId="2EB375E2" w:rsidR="00F233BC" w:rsidRPr="00B84897" w:rsidRDefault="005D22F5" w:rsidP="008443C9">
            <w:pPr>
              <w:spacing w:line="276" w:lineRule="auto"/>
              <w:rPr>
                <w:color w:val="181818"/>
                <w:sz w:val="24"/>
                <w:szCs w:val="24"/>
                <w:lang w:eastAsia="ru-RU"/>
              </w:rPr>
            </w:pPr>
            <w:r>
              <w:rPr>
                <w:color w:val="181818"/>
                <w:sz w:val="24"/>
                <w:szCs w:val="24"/>
                <w:lang w:eastAsia="ru-RU"/>
              </w:rPr>
              <w:t xml:space="preserve">Октябрь </w:t>
            </w:r>
          </w:p>
        </w:tc>
        <w:tc>
          <w:tcPr>
            <w:tcW w:w="2670" w:type="dxa"/>
            <w:shd w:val="clear" w:color="auto" w:fill="FFFFFF"/>
            <w:tcMar>
              <w:top w:w="0" w:type="dxa"/>
              <w:left w:w="108" w:type="dxa"/>
              <w:bottom w:w="0" w:type="dxa"/>
              <w:right w:w="108" w:type="dxa"/>
            </w:tcMar>
            <w:vAlign w:val="center"/>
            <w:hideMark/>
          </w:tcPr>
          <w:p w14:paraId="36F35520"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47BA5">
        <w:trPr>
          <w:trHeight w:val="441"/>
        </w:trPr>
        <w:tc>
          <w:tcPr>
            <w:tcW w:w="4334" w:type="dxa"/>
            <w:shd w:val="clear" w:color="auto" w:fill="FFFFFF"/>
            <w:tcMar>
              <w:top w:w="0" w:type="dxa"/>
              <w:left w:w="108" w:type="dxa"/>
              <w:bottom w:w="0" w:type="dxa"/>
              <w:right w:w="108" w:type="dxa"/>
            </w:tcMar>
            <w:vAlign w:val="center"/>
            <w:hideMark/>
          </w:tcPr>
          <w:p w14:paraId="44DCF484"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6B9D38FA" w14:textId="79413801" w:rsidR="00F233BC" w:rsidRPr="00B84897" w:rsidRDefault="005D22F5" w:rsidP="008443C9">
            <w:pPr>
              <w:spacing w:line="276" w:lineRule="auto"/>
              <w:rPr>
                <w:color w:val="181818"/>
                <w:sz w:val="24"/>
                <w:szCs w:val="24"/>
                <w:lang w:eastAsia="ru-RU"/>
              </w:rPr>
            </w:pPr>
            <w:r>
              <w:rPr>
                <w:color w:val="181818"/>
                <w:sz w:val="24"/>
                <w:szCs w:val="24"/>
                <w:lang w:eastAsia="ru-RU"/>
              </w:rPr>
              <w:t>Май</w:t>
            </w:r>
          </w:p>
        </w:tc>
        <w:tc>
          <w:tcPr>
            <w:tcW w:w="2670" w:type="dxa"/>
            <w:shd w:val="clear" w:color="auto" w:fill="FFFFFF"/>
            <w:tcMar>
              <w:top w:w="0" w:type="dxa"/>
              <w:left w:w="108" w:type="dxa"/>
              <w:bottom w:w="0" w:type="dxa"/>
              <w:right w:w="108" w:type="dxa"/>
            </w:tcMar>
            <w:vAlign w:val="center"/>
            <w:hideMark/>
          </w:tcPr>
          <w:p w14:paraId="099FC489" w14:textId="77777777" w:rsidR="00F233BC" w:rsidRPr="00B84897" w:rsidRDefault="00F233BC" w:rsidP="008443C9">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8443C9">
          <w:footerReference w:type="even" r:id="rId69"/>
          <w:pgSz w:w="11906" w:h="16838"/>
          <w:pgMar w:top="1134" w:right="851" w:bottom="1134" w:left="1134" w:header="709" w:footer="709" w:gutter="0"/>
          <w:cols w:space="708"/>
          <w:docGrid w:linePitch="360"/>
        </w:sectPr>
      </w:pPr>
    </w:p>
    <w:p w14:paraId="112AE0B0" w14:textId="77777777" w:rsidR="00BE2571" w:rsidRDefault="00BE2571" w:rsidP="00BE2571">
      <w:pPr>
        <w:spacing w:after="120"/>
        <w:jc w:val="center"/>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14:paraId="1F2E4524" w14:textId="39F0EDE8"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d"/>
        <w:tblW w:w="0" w:type="auto"/>
        <w:tblLook w:val="04A0" w:firstRow="1" w:lastRow="0" w:firstColumn="1" w:lastColumn="0" w:noHBand="0" w:noVBand="1"/>
      </w:tblPr>
      <w:tblGrid>
        <w:gridCol w:w="2972"/>
        <w:gridCol w:w="3090"/>
        <w:gridCol w:w="2253"/>
        <w:gridCol w:w="2321"/>
        <w:gridCol w:w="1833"/>
        <w:gridCol w:w="2488"/>
      </w:tblGrid>
      <w:tr w:rsidR="00BE2571" w14:paraId="608C3179" w14:textId="77777777" w:rsidTr="005C6B55">
        <w:tc>
          <w:tcPr>
            <w:tcW w:w="2972" w:type="dxa"/>
            <w:vMerge w:val="restart"/>
          </w:tcPr>
          <w:p w14:paraId="35F09A44" w14:textId="77777777"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14:paraId="31CCBF6E" w14:textId="1A8D332A" w:rsidR="00BE2571" w:rsidRDefault="00BE2571" w:rsidP="00F233BC">
            <w:pPr>
              <w:rPr>
                <w:b/>
                <w:sz w:val="26"/>
                <w:szCs w:val="26"/>
              </w:rPr>
            </w:pPr>
            <w:r>
              <w:rPr>
                <w:b/>
                <w:sz w:val="26"/>
                <w:szCs w:val="26"/>
              </w:rPr>
              <w:t>в неделю</w:t>
            </w:r>
          </w:p>
        </w:tc>
        <w:tc>
          <w:tcPr>
            <w:tcW w:w="3090" w:type="dxa"/>
            <w:vMerge w:val="restart"/>
          </w:tcPr>
          <w:p w14:paraId="16D8AAA4" w14:textId="4EA68656" w:rsidR="00BE2571" w:rsidRDefault="00BE2571" w:rsidP="00BE2571">
            <w:pPr>
              <w:jc w:val="center"/>
              <w:rPr>
                <w:b/>
                <w:sz w:val="26"/>
                <w:szCs w:val="26"/>
              </w:rPr>
            </w:pPr>
            <w:r>
              <w:rPr>
                <w:b/>
                <w:sz w:val="26"/>
                <w:szCs w:val="26"/>
              </w:rPr>
              <w:t>Возрастная группа</w:t>
            </w:r>
          </w:p>
        </w:tc>
        <w:tc>
          <w:tcPr>
            <w:tcW w:w="2253" w:type="dxa"/>
            <w:vMerge w:val="restart"/>
          </w:tcPr>
          <w:p w14:paraId="11171A97" w14:textId="160628D3" w:rsidR="00BE2571" w:rsidRDefault="00BE2571" w:rsidP="00BE2571">
            <w:pPr>
              <w:jc w:val="center"/>
              <w:rPr>
                <w:b/>
                <w:sz w:val="26"/>
                <w:szCs w:val="26"/>
              </w:rPr>
            </w:pPr>
            <w:r>
              <w:rPr>
                <w:b/>
                <w:sz w:val="26"/>
                <w:szCs w:val="26"/>
              </w:rPr>
              <w:t>Количество ООД</w:t>
            </w:r>
          </w:p>
        </w:tc>
        <w:tc>
          <w:tcPr>
            <w:tcW w:w="2321" w:type="dxa"/>
            <w:vMerge w:val="restart"/>
          </w:tcPr>
          <w:p w14:paraId="4709AEB0" w14:textId="77777777" w:rsidR="00BE2571" w:rsidRDefault="00BE2571" w:rsidP="00BE2571">
            <w:pPr>
              <w:jc w:val="center"/>
              <w:rPr>
                <w:b/>
                <w:sz w:val="26"/>
                <w:szCs w:val="26"/>
              </w:rPr>
            </w:pPr>
            <w:r>
              <w:rPr>
                <w:b/>
                <w:sz w:val="26"/>
                <w:szCs w:val="26"/>
              </w:rPr>
              <w:t xml:space="preserve">Длительность </w:t>
            </w:r>
          </w:p>
          <w:p w14:paraId="3E63D17F" w14:textId="71D9AE89" w:rsidR="00BE2571" w:rsidRDefault="00BE2571" w:rsidP="00BE2571">
            <w:pPr>
              <w:jc w:val="center"/>
              <w:rPr>
                <w:b/>
                <w:sz w:val="26"/>
                <w:szCs w:val="26"/>
              </w:rPr>
            </w:pPr>
            <w:r>
              <w:rPr>
                <w:b/>
                <w:sz w:val="26"/>
                <w:szCs w:val="26"/>
              </w:rPr>
              <w:t>в минутах</w:t>
            </w:r>
          </w:p>
        </w:tc>
        <w:tc>
          <w:tcPr>
            <w:tcW w:w="4321" w:type="dxa"/>
            <w:gridSpan w:val="2"/>
          </w:tcPr>
          <w:p w14:paraId="4CFEA852" w14:textId="5368ADA0" w:rsidR="00BE2571" w:rsidRDefault="00BE2571" w:rsidP="00BE2571">
            <w:pPr>
              <w:jc w:val="center"/>
              <w:rPr>
                <w:b/>
                <w:sz w:val="26"/>
                <w:szCs w:val="26"/>
              </w:rPr>
            </w:pPr>
            <w:r>
              <w:rPr>
                <w:b/>
                <w:sz w:val="26"/>
                <w:szCs w:val="26"/>
              </w:rPr>
              <w:t>Недельная нагрузка</w:t>
            </w:r>
          </w:p>
        </w:tc>
      </w:tr>
      <w:tr w:rsidR="00BE2571" w14:paraId="091A4831" w14:textId="77777777" w:rsidTr="005C6B55">
        <w:tc>
          <w:tcPr>
            <w:tcW w:w="2972" w:type="dxa"/>
            <w:vMerge/>
          </w:tcPr>
          <w:p w14:paraId="7D52C712" w14:textId="77777777" w:rsidR="00BE2571" w:rsidRDefault="00BE2571" w:rsidP="00F233BC">
            <w:pPr>
              <w:rPr>
                <w:b/>
                <w:sz w:val="26"/>
                <w:szCs w:val="26"/>
              </w:rPr>
            </w:pPr>
          </w:p>
        </w:tc>
        <w:tc>
          <w:tcPr>
            <w:tcW w:w="3090" w:type="dxa"/>
            <w:vMerge/>
          </w:tcPr>
          <w:p w14:paraId="6BABEEC1" w14:textId="77777777" w:rsidR="00BE2571" w:rsidRDefault="00BE2571" w:rsidP="00F233BC">
            <w:pPr>
              <w:rPr>
                <w:b/>
                <w:sz w:val="26"/>
                <w:szCs w:val="26"/>
              </w:rPr>
            </w:pPr>
          </w:p>
        </w:tc>
        <w:tc>
          <w:tcPr>
            <w:tcW w:w="2253" w:type="dxa"/>
            <w:vMerge/>
          </w:tcPr>
          <w:p w14:paraId="3DF34DA3" w14:textId="77777777" w:rsidR="00BE2571" w:rsidRDefault="00BE2571" w:rsidP="00F233BC">
            <w:pPr>
              <w:rPr>
                <w:b/>
                <w:sz w:val="26"/>
                <w:szCs w:val="26"/>
              </w:rPr>
            </w:pPr>
          </w:p>
        </w:tc>
        <w:tc>
          <w:tcPr>
            <w:tcW w:w="2321" w:type="dxa"/>
            <w:vMerge/>
          </w:tcPr>
          <w:p w14:paraId="39F632DE" w14:textId="77777777" w:rsidR="00BE2571" w:rsidRDefault="00BE2571" w:rsidP="00F233BC">
            <w:pPr>
              <w:rPr>
                <w:b/>
                <w:sz w:val="26"/>
                <w:szCs w:val="26"/>
              </w:rPr>
            </w:pPr>
          </w:p>
        </w:tc>
        <w:tc>
          <w:tcPr>
            <w:tcW w:w="1833" w:type="dxa"/>
          </w:tcPr>
          <w:p w14:paraId="350A4185" w14:textId="1F8815AD" w:rsidR="00BE2571" w:rsidRDefault="00BE2571" w:rsidP="00BE2571">
            <w:pPr>
              <w:jc w:val="center"/>
              <w:rPr>
                <w:b/>
                <w:sz w:val="26"/>
                <w:szCs w:val="26"/>
              </w:rPr>
            </w:pPr>
            <w:r>
              <w:rPr>
                <w:b/>
                <w:sz w:val="26"/>
                <w:szCs w:val="26"/>
              </w:rPr>
              <w:t>количество</w:t>
            </w:r>
          </w:p>
        </w:tc>
        <w:tc>
          <w:tcPr>
            <w:tcW w:w="2488" w:type="dxa"/>
          </w:tcPr>
          <w:p w14:paraId="6580611B" w14:textId="43B94A03" w:rsidR="00BE2571" w:rsidRDefault="00BE2571" w:rsidP="00BE2571">
            <w:pPr>
              <w:jc w:val="center"/>
              <w:rPr>
                <w:b/>
                <w:sz w:val="26"/>
                <w:szCs w:val="26"/>
              </w:rPr>
            </w:pPr>
            <w:r>
              <w:rPr>
                <w:b/>
                <w:sz w:val="26"/>
                <w:szCs w:val="26"/>
              </w:rPr>
              <w:t>время</w:t>
            </w:r>
          </w:p>
        </w:tc>
      </w:tr>
      <w:tr w:rsidR="00BE2571" w14:paraId="6F75FBDA" w14:textId="77777777" w:rsidTr="005C6B55">
        <w:tc>
          <w:tcPr>
            <w:tcW w:w="2972" w:type="dxa"/>
            <w:vMerge/>
          </w:tcPr>
          <w:p w14:paraId="083A579D" w14:textId="77777777" w:rsidR="00BE2571" w:rsidRDefault="00BE2571" w:rsidP="00F233BC">
            <w:pPr>
              <w:rPr>
                <w:b/>
                <w:sz w:val="26"/>
                <w:szCs w:val="26"/>
              </w:rPr>
            </w:pPr>
          </w:p>
        </w:tc>
        <w:tc>
          <w:tcPr>
            <w:tcW w:w="3090" w:type="dxa"/>
          </w:tcPr>
          <w:p w14:paraId="413FD9DB" w14:textId="52C2D276" w:rsidR="00BE2571" w:rsidRPr="005C6B55" w:rsidRDefault="005C6B55" w:rsidP="00F233BC">
            <w:pPr>
              <w:rPr>
                <w:bCs/>
                <w:sz w:val="26"/>
                <w:szCs w:val="26"/>
              </w:rPr>
            </w:pPr>
            <w:r>
              <w:rPr>
                <w:bCs/>
                <w:sz w:val="26"/>
                <w:szCs w:val="26"/>
              </w:rPr>
              <w:t>Младшая группа</w:t>
            </w:r>
          </w:p>
        </w:tc>
        <w:tc>
          <w:tcPr>
            <w:tcW w:w="2253" w:type="dxa"/>
          </w:tcPr>
          <w:p w14:paraId="49958CC3" w14:textId="3B34E8E5" w:rsidR="00BE2571" w:rsidRPr="005C6B55" w:rsidRDefault="005C6B55" w:rsidP="005C6B55">
            <w:pPr>
              <w:jc w:val="center"/>
              <w:rPr>
                <w:bCs/>
                <w:sz w:val="26"/>
                <w:szCs w:val="26"/>
              </w:rPr>
            </w:pPr>
            <w:r>
              <w:rPr>
                <w:bCs/>
                <w:sz w:val="26"/>
                <w:szCs w:val="26"/>
              </w:rPr>
              <w:t>10</w:t>
            </w:r>
          </w:p>
        </w:tc>
        <w:tc>
          <w:tcPr>
            <w:tcW w:w="2321" w:type="dxa"/>
          </w:tcPr>
          <w:p w14:paraId="0945E564" w14:textId="20A3DD3A" w:rsidR="00BE2571" w:rsidRPr="005C6B55" w:rsidRDefault="005C6B55" w:rsidP="005C6B55">
            <w:pPr>
              <w:jc w:val="center"/>
              <w:rPr>
                <w:bCs/>
                <w:sz w:val="26"/>
                <w:szCs w:val="26"/>
              </w:rPr>
            </w:pPr>
            <w:r>
              <w:rPr>
                <w:bCs/>
                <w:sz w:val="26"/>
                <w:szCs w:val="26"/>
              </w:rPr>
              <w:t>15</w:t>
            </w:r>
          </w:p>
        </w:tc>
        <w:tc>
          <w:tcPr>
            <w:tcW w:w="1833" w:type="dxa"/>
          </w:tcPr>
          <w:p w14:paraId="597DEAEB" w14:textId="1CF26123" w:rsidR="00BE2571" w:rsidRPr="005C6B55" w:rsidRDefault="005C6B55" w:rsidP="005C6B55">
            <w:pPr>
              <w:jc w:val="center"/>
              <w:rPr>
                <w:bCs/>
                <w:sz w:val="26"/>
                <w:szCs w:val="26"/>
              </w:rPr>
            </w:pPr>
            <w:r>
              <w:rPr>
                <w:bCs/>
                <w:sz w:val="26"/>
                <w:szCs w:val="26"/>
              </w:rPr>
              <w:t>10</w:t>
            </w:r>
          </w:p>
        </w:tc>
        <w:tc>
          <w:tcPr>
            <w:tcW w:w="2488" w:type="dxa"/>
          </w:tcPr>
          <w:p w14:paraId="4EAA1F0C" w14:textId="13D2D800" w:rsidR="00BE2571" w:rsidRPr="005C6B55" w:rsidRDefault="005C6B55" w:rsidP="005C6B55">
            <w:pPr>
              <w:jc w:val="center"/>
              <w:rPr>
                <w:bCs/>
                <w:sz w:val="26"/>
                <w:szCs w:val="26"/>
              </w:rPr>
            </w:pPr>
            <w:r>
              <w:rPr>
                <w:bCs/>
                <w:sz w:val="26"/>
                <w:szCs w:val="26"/>
              </w:rPr>
              <w:t>2 часа 30 минут</w:t>
            </w:r>
          </w:p>
        </w:tc>
      </w:tr>
      <w:tr w:rsidR="00BE2571" w14:paraId="5F01CA1C" w14:textId="77777777" w:rsidTr="005C6B55">
        <w:tc>
          <w:tcPr>
            <w:tcW w:w="2972" w:type="dxa"/>
            <w:vMerge/>
          </w:tcPr>
          <w:p w14:paraId="1C4BDB00" w14:textId="77777777" w:rsidR="00BE2571" w:rsidRDefault="00BE2571" w:rsidP="00F233BC">
            <w:pPr>
              <w:rPr>
                <w:b/>
                <w:sz w:val="26"/>
                <w:szCs w:val="26"/>
              </w:rPr>
            </w:pPr>
          </w:p>
        </w:tc>
        <w:tc>
          <w:tcPr>
            <w:tcW w:w="3090" w:type="dxa"/>
          </w:tcPr>
          <w:p w14:paraId="251D4BC5" w14:textId="2994C27A" w:rsidR="00BE2571" w:rsidRPr="005C6B55" w:rsidRDefault="005C6B55" w:rsidP="00F233BC">
            <w:pPr>
              <w:rPr>
                <w:bCs/>
                <w:sz w:val="26"/>
                <w:szCs w:val="26"/>
              </w:rPr>
            </w:pPr>
            <w:r>
              <w:rPr>
                <w:bCs/>
                <w:sz w:val="26"/>
                <w:szCs w:val="26"/>
              </w:rPr>
              <w:t>Средняя группа</w:t>
            </w:r>
          </w:p>
        </w:tc>
        <w:tc>
          <w:tcPr>
            <w:tcW w:w="2253" w:type="dxa"/>
          </w:tcPr>
          <w:p w14:paraId="6FF083F4" w14:textId="33B37499" w:rsidR="00BE2571" w:rsidRPr="005C6B55" w:rsidRDefault="005C6B55" w:rsidP="005C6B55">
            <w:pPr>
              <w:jc w:val="center"/>
              <w:rPr>
                <w:bCs/>
                <w:sz w:val="26"/>
                <w:szCs w:val="26"/>
              </w:rPr>
            </w:pPr>
            <w:r>
              <w:rPr>
                <w:bCs/>
                <w:sz w:val="26"/>
                <w:szCs w:val="26"/>
              </w:rPr>
              <w:t>10</w:t>
            </w:r>
          </w:p>
        </w:tc>
        <w:tc>
          <w:tcPr>
            <w:tcW w:w="2321" w:type="dxa"/>
          </w:tcPr>
          <w:p w14:paraId="79031B1A" w14:textId="635F0BE0" w:rsidR="00BE2571" w:rsidRPr="005C6B55" w:rsidRDefault="005C6B55" w:rsidP="005C6B55">
            <w:pPr>
              <w:jc w:val="center"/>
              <w:rPr>
                <w:bCs/>
                <w:sz w:val="26"/>
                <w:szCs w:val="26"/>
              </w:rPr>
            </w:pPr>
            <w:r>
              <w:rPr>
                <w:bCs/>
                <w:sz w:val="26"/>
                <w:szCs w:val="26"/>
              </w:rPr>
              <w:t>20</w:t>
            </w:r>
          </w:p>
        </w:tc>
        <w:tc>
          <w:tcPr>
            <w:tcW w:w="1833" w:type="dxa"/>
          </w:tcPr>
          <w:p w14:paraId="0733B134" w14:textId="4783AFC5" w:rsidR="00BE2571" w:rsidRPr="005C6B55" w:rsidRDefault="005C6B55" w:rsidP="005C6B55">
            <w:pPr>
              <w:jc w:val="center"/>
              <w:rPr>
                <w:bCs/>
                <w:sz w:val="26"/>
                <w:szCs w:val="26"/>
              </w:rPr>
            </w:pPr>
            <w:r>
              <w:rPr>
                <w:bCs/>
                <w:sz w:val="26"/>
                <w:szCs w:val="26"/>
              </w:rPr>
              <w:t>10</w:t>
            </w:r>
          </w:p>
        </w:tc>
        <w:tc>
          <w:tcPr>
            <w:tcW w:w="2488" w:type="dxa"/>
          </w:tcPr>
          <w:p w14:paraId="6521DC00" w14:textId="2C67E21B"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14:paraId="422041A9" w14:textId="77777777" w:rsidTr="005C6B55">
        <w:tc>
          <w:tcPr>
            <w:tcW w:w="2972" w:type="dxa"/>
            <w:vMerge/>
          </w:tcPr>
          <w:p w14:paraId="62B37367" w14:textId="77777777" w:rsidR="00BE2571" w:rsidRDefault="00BE2571" w:rsidP="00F233BC">
            <w:pPr>
              <w:rPr>
                <w:b/>
                <w:sz w:val="26"/>
                <w:szCs w:val="26"/>
              </w:rPr>
            </w:pPr>
          </w:p>
        </w:tc>
        <w:tc>
          <w:tcPr>
            <w:tcW w:w="3090" w:type="dxa"/>
          </w:tcPr>
          <w:p w14:paraId="195F3174" w14:textId="3093CC2B" w:rsidR="00BE2571" w:rsidRPr="005C6B55" w:rsidRDefault="005C6B55" w:rsidP="00F233BC">
            <w:pPr>
              <w:rPr>
                <w:bCs/>
                <w:sz w:val="26"/>
                <w:szCs w:val="26"/>
              </w:rPr>
            </w:pPr>
            <w:r>
              <w:rPr>
                <w:bCs/>
                <w:sz w:val="26"/>
                <w:szCs w:val="26"/>
              </w:rPr>
              <w:t>Старшая группа</w:t>
            </w:r>
          </w:p>
        </w:tc>
        <w:tc>
          <w:tcPr>
            <w:tcW w:w="2253" w:type="dxa"/>
          </w:tcPr>
          <w:p w14:paraId="73F8EC5B" w14:textId="1F3B7A48" w:rsidR="00BE2571" w:rsidRPr="005C6B55" w:rsidRDefault="005C6B55" w:rsidP="005C6B55">
            <w:pPr>
              <w:jc w:val="center"/>
              <w:rPr>
                <w:bCs/>
                <w:sz w:val="26"/>
                <w:szCs w:val="26"/>
              </w:rPr>
            </w:pPr>
            <w:r>
              <w:rPr>
                <w:bCs/>
                <w:sz w:val="26"/>
                <w:szCs w:val="26"/>
              </w:rPr>
              <w:t>12</w:t>
            </w:r>
          </w:p>
        </w:tc>
        <w:tc>
          <w:tcPr>
            <w:tcW w:w="2321" w:type="dxa"/>
          </w:tcPr>
          <w:p w14:paraId="2F904842" w14:textId="66421187" w:rsidR="00BE2571" w:rsidRPr="005C6B55" w:rsidRDefault="005C6B55" w:rsidP="005C6B55">
            <w:pPr>
              <w:jc w:val="center"/>
              <w:rPr>
                <w:bCs/>
                <w:sz w:val="26"/>
                <w:szCs w:val="26"/>
              </w:rPr>
            </w:pPr>
            <w:r>
              <w:rPr>
                <w:bCs/>
                <w:sz w:val="26"/>
                <w:szCs w:val="26"/>
              </w:rPr>
              <w:t>25</w:t>
            </w:r>
          </w:p>
        </w:tc>
        <w:tc>
          <w:tcPr>
            <w:tcW w:w="1833" w:type="dxa"/>
          </w:tcPr>
          <w:p w14:paraId="4D30E6B7" w14:textId="20DED286" w:rsidR="00BE2571" w:rsidRPr="005C6B55" w:rsidRDefault="005C6B55" w:rsidP="005C6B55">
            <w:pPr>
              <w:jc w:val="center"/>
              <w:rPr>
                <w:bCs/>
                <w:sz w:val="26"/>
                <w:szCs w:val="26"/>
              </w:rPr>
            </w:pPr>
            <w:r>
              <w:rPr>
                <w:bCs/>
                <w:sz w:val="26"/>
                <w:szCs w:val="26"/>
              </w:rPr>
              <w:t>12</w:t>
            </w:r>
          </w:p>
        </w:tc>
        <w:tc>
          <w:tcPr>
            <w:tcW w:w="2488" w:type="dxa"/>
          </w:tcPr>
          <w:p w14:paraId="680FD30B" w14:textId="7D0E1C83" w:rsidR="00BE2571" w:rsidRPr="005C6B55" w:rsidRDefault="005C6B55" w:rsidP="005C6B55">
            <w:pPr>
              <w:jc w:val="center"/>
              <w:rPr>
                <w:bCs/>
                <w:sz w:val="26"/>
                <w:szCs w:val="26"/>
              </w:rPr>
            </w:pPr>
            <w:r>
              <w:rPr>
                <w:bCs/>
                <w:sz w:val="26"/>
                <w:szCs w:val="26"/>
              </w:rPr>
              <w:t>5 часов</w:t>
            </w:r>
          </w:p>
        </w:tc>
      </w:tr>
      <w:tr w:rsidR="00BE2571" w14:paraId="5B7B396E" w14:textId="77777777" w:rsidTr="005C6B55">
        <w:tc>
          <w:tcPr>
            <w:tcW w:w="2972" w:type="dxa"/>
            <w:vMerge/>
          </w:tcPr>
          <w:p w14:paraId="6A83C31D" w14:textId="77777777" w:rsidR="00BE2571" w:rsidRDefault="00BE2571" w:rsidP="00F233BC">
            <w:pPr>
              <w:rPr>
                <w:b/>
                <w:sz w:val="26"/>
                <w:szCs w:val="26"/>
              </w:rPr>
            </w:pPr>
          </w:p>
        </w:tc>
        <w:tc>
          <w:tcPr>
            <w:tcW w:w="3090" w:type="dxa"/>
          </w:tcPr>
          <w:p w14:paraId="5BE11DC1" w14:textId="2D830A82" w:rsidR="00BE2571" w:rsidRPr="005C6B55" w:rsidRDefault="005C6B55" w:rsidP="00F233BC">
            <w:pPr>
              <w:rPr>
                <w:bCs/>
                <w:sz w:val="26"/>
                <w:szCs w:val="26"/>
              </w:rPr>
            </w:pPr>
            <w:r>
              <w:rPr>
                <w:bCs/>
                <w:sz w:val="26"/>
                <w:szCs w:val="26"/>
              </w:rPr>
              <w:t>Подготовительная группа</w:t>
            </w:r>
          </w:p>
        </w:tc>
        <w:tc>
          <w:tcPr>
            <w:tcW w:w="2253" w:type="dxa"/>
          </w:tcPr>
          <w:p w14:paraId="663F565E" w14:textId="4DAE6ADA" w:rsidR="00BE2571" w:rsidRPr="005C6B55" w:rsidRDefault="005C6B55" w:rsidP="005C6B55">
            <w:pPr>
              <w:jc w:val="center"/>
              <w:rPr>
                <w:bCs/>
                <w:sz w:val="26"/>
                <w:szCs w:val="26"/>
              </w:rPr>
            </w:pPr>
            <w:r>
              <w:rPr>
                <w:bCs/>
                <w:sz w:val="26"/>
                <w:szCs w:val="26"/>
              </w:rPr>
              <w:t>13</w:t>
            </w:r>
          </w:p>
        </w:tc>
        <w:tc>
          <w:tcPr>
            <w:tcW w:w="2321" w:type="dxa"/>
          </w:tcPr>
          <w:p w14:paraId="26E14B83" w14:textId="176B74B5" w:rsidR="00BE2571" w:rsidRPr="005C6B55" w:rsidRDefault="005C6B55" w:rsidP="005C6B55">
            <w:pPr>
              <w:jc w:val="center"/>
              <w:rPr>
                <w:bCs/>
                <w:sz w:val="26"/>
                <w:szCs w:val="26"/>
              </w:rPr>
            </w:pPr>
            <w:r>
              <w:rPr>
                <w:bCs/>
                <w:sz w:val="26"/>
                <w:szCs w:val="26"/>
              </w:rPr>
              <w:t>30</w:t>
            </w:r>
          </w:p>
        </w:tc>
        <w:tc>
          <w:tcPr>
            <w:tcW w:w="1833" w:type="dxa"/>
          </w:tcPr>
          <w:p w14:paraId="2C1AA1A1" w14:textId="2811EAE4" w:rsidR="00BE2571" w:rsidRPr="005C6B55" w:rsidRDefault="005C6B55" w:rsidP="005C6B55">
            <w:pPr>
              <w:jc w:val="center"/>
              <w:rPr>
                <w:bCs/>
                <w:sz w:val="26"/>
                <w:szCs w:val="26"/>
              </w:rPr>
            </w:pPr>
            <w:r>
              <w:rPr>
                <w:bCs/>
                <w:sz w:val="26"/>
                <w:szCs w:val="26"/>
              </w:rPr>
              <w:t>13</w:t>
            </w:r>
          </w:p>
        </w:tc>
        <w:tc>
          <w:tcPr>
            <w:tcW w:w="2488" w:type="dxa"/>
          </w:tcPr>
          <w:p w14:paraId="14B76A71" w14:textId="3A834A8D" w:rsidR="00BE2571" w:rsidRPr="005C6B55" w:rsidRDefault="005C6B55" w:rsidP="005C6B55">
            <w:pPr>
              <w:jc w:val="center"/>
              <w:rPr>
                <w:bCs/>
                <w:sz w:val="26"/>
                <w:szCs w:val="26"/>
              </w:rPr>
            </w:pPr>
            <w:r>
              <w:rPr>
                <w:bCs/>
                <w:sz w:val="26"/>
                <w:szCs w:val="26"/>
              </w:rPr>
              <w:t>6</w:t>
            </w:r>
            <w:r w:rsidRPr="005C6B55">
              <w:rPr>
                <w:bCs/>
                <w:sz w:val="26"/>
                <w:szCs w:val="26"/>
              </w:rPr>
              <w:t xml:space="preserve"> час</w:t>
            </w:r>
            <w:r>
              <w:rPr>
                <w:bCs/>
                <w:sz w:val="26"/>
                <w:szCs w:val="26"/>
              </w:rPr>
              <w:t>ов</w:t>
            </w:r>
            <w:r w:rsidRPr="005C6B55">
              <w:rPr>
                <w:bCs/>
                <w:sz w:val="26"/>
                <w:szCs w:val="26"/>
              </w:rPr>
              <w:t xml:space="preserve"> 30 минут</w:t>
            </w:r>
          </w:p>
        </w:tc>
      </w:tr>
      <w:tr w:rsidR="005C6B55" w14:paraId="0BE54B08" w14:textId="77777777" w:rsidTr="008443C9">
        <w:tc>
          <w:tcPr>
            <w:tcW w:w="2972" w:type="dxa"/>
          </w:tcPr>
          <w:p w14:paraId="21571CA3" w14:textId="42770296" w:rsidR="005C6B55" w:rsidRDefault="005C6B55" w:rsidP="00F233BC">
            <w:pPr>
              <w:rPr>
                <w:b/>
                <w:sz w:val="26"/>
                <w:szCs w:val="26"/>
              </w:rPr>
            </w:pPr>
            <w:r>
              <w:rPr>
                <w:b/>
                <w:sz w:val="26"/>
                <w:szCs w:val="26"/>
              </w:rPr>
              <w:t>Перерыв между ООД</w:t>
            </w:r>
          </w:p>
        </w:tc>
        <w:tc>
          <w:tcPr>
            <w:tcW w:w="11985" w:type="dxa"/>
            <w:gridSpan w:val="5"/>
          </w:tcPr>
          <w:p w14:paraId="5A47B485" w14:textId="786CDA62" w:rsidR="005C6B55" w:rsidRDefault="005C6B55" w:rsidP="005C6B55">
            <w:pPr>
              <w:jc w:val="center"/>
              <w:rPr>
                <w:b/>
                <w:sz w:val="26"/>
                <w:szCs w:val="26"/>
              </w:rPr>
            </w:pPr>
            <w:r>
              <w:rPr>
                <w:b/>
                <w:sz w:val="26"/>
                <w:szCs w:val="26"/>
              </w:rPr>
              <w:t>10 минут</w:t>
            </w:r>
          </w:p>
        </w:tc>
      </w:tr>
    </w:tbl>
    <w:p w14:paraId="6C62843E" w14:textId="77777777" w:rsidR="00F233BC" w:rsidRDefault="00F233BC" w:rsidP="00F233BC">
      <w:pPr>
        <w:rPr>
          <w:b/>
          <w:sz w:val="26"/>
          <w:szCs w:val="26"/>
        </w:rPr>
      </w:pPr>
    </w:p>
    <w:p w14:paraId="4AC92FB8" w14:textId="6B1824EB"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23388A8D" w14:textId="475DCABE"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14:paraId="797EDF6B" w14:textId="21E3F519"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04C186BC" w14:textId="3A5D4EA0"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72C8660F" w14:textId="24B95DED"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0D003082" w14:textId="77777777"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14:paraId="6605A844" w14:textId="38795CC1"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14:paraId="5B99EC91" w14:textId="57CFB18A"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14:paraId="2CEA4BBF" w14:textId="1C6E2F7E"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21CB779A" w14:textId="77086F4D" w:rsidR="009773FE" w:rsidRPr="00766743" w:rsidRDefault="005C6B55" w:rsidP="00766743">
      <w:pPr>
        <w:ind w:firstLine="720"/>
        <w:jc w:val="both"/>
        <w:rPr>
          <w:bCs/>
          <w:sz w:val="24"/>
          <w:szCs w:val="24"/>
        </w:rPr>
      </w:pPr>
      <w:r w:rsidRPr="00EB0F87">
        <w:rPr>
          <w:bCs/>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5C190C5A" w14:textId="47FBCBEF"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Государственные и региональные празничные выходные дни:</w:t>
      </w:r>
    </w:p>
    <w:p w14:paraId="2CA4B712" w14:textId="77777777" w:rsidR="005605DB" w:rsidRPr="009773FE" w:rsidRDefault="005605DB" w:rsidP="009773FE">
      <w:pPr>
        <w:adjustRightInd w:val="0"/>
        <w:ind w:right="-108"/>
        <w:jc w:val="center"/>
        <w:rPr>
          <w:rFonts w:cs="Arial"/>
          <w:b/>
          <w:bCs/>
          <w:sz w:val="24"/>
          <w:szCs w:val="24"/>
          <w:lang w:eastAsia="ru-RU"/>
        </w:rPr>
      </w:pPr>
    </w:p>
    <w:p w14:paraId="31B2676C" w14:textId="2FD01096"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14:paraId="24366B3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lastRenderedPageBreak/>
        <w:t xml:space="preserve">          1, 2, 3, 4, 5, 6 и 8 января - Новогодние каникулы;</w:t>
      </w:r>
    </w:p>
    <w:p w14:paraId="56BC9DD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14:paraId="1CFFE7B2"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14:paraId="2068600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14:paraId="5F3971AB"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14:paraId="39CA87A3"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14:paraId="29C23BE0"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14:paraId="1302E03C" w14:textId="4F16131F"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14:paraId="706109DA"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55C3E8E7"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14:paraId="57CAD7B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1BC31DC4"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14:paraId="2759B33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14:paraId="373CCB46"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14:paraId="324F2029" w14:textId="780989D3"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14:paraId="48D9706C" w14:textId="44A0BD5C" w:rsidR="009773FE" w:rsidRPr="009773FE" w:rsidRDefault="009773FE" w:rsidP="009773FE">
      <w:pPr>
        <w:ind w:firstLine="720"/>
        <w:jc w:val="both"/>
        <w:rPr>
          <w:bCs/>
          <w:sz w:val="26"/>
          <w:szCs w:val="26"/>
        </w:rPr>
        <w:sectPr w:rsidR="009773FE" w:rsidRPr="009773FE" w:rsidSect="008443C9">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29"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8443C9">
          <w:footerReference w:type="even" r:id="rId70"/>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1C6F90DA" w14:textId="24669C44" w:rsidR="00DF036E" w:rsidRDefault="00942E0A" w:rsidP="00510944">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d"/>
        <w:tblW w:w="15271" w:type="dxa"/>
        <w:tblLook w:val="04A0" w:firstRow="1" w:lastRow="0" w:firstColumn="1" w:lastColumn="0" w:noHBand="0" w:noVBand="1"/>
      </w:tblPr>
      <w:tblGrid>
        <w:gridCol w:w="1263"/>
        <w:gridCol w:w="2077"/>
        <w:gridCol w:w="2217"/>
        <w:gridCol w:w="1814"/>
        <w:gridCol w:w="1978"/>
        <w:gridCol w:w="1814"/>
        <w:gridCol w:w="2157"/>
        <w:gridCol w:w="1951"/>
      </w:tblGrid>
      <w:tr w:rsidR="00DF036E" w:rsidRPr="005A5D9A" w14:paraId="3F9489EB" w14:textId="77777777" w:rsidTr="00B97D5B">
        <w:trPr>
          <w:tblHeader/>
        </w:trPr>
        <w:tc>
          <w:tcPr>
            <w:tcW w:w="1263" w:type="dxa"/>
            <w:vMerge w:val="restart"/>
            <w:vAlign w:val="center"/>
          </w:tcPr>
          <w:p w14:paraId="7F14B017" w14:textId="77777777" w:rsidR="00DF036E" w:rsidRPr="005A5D9A" w:rsidRDefault="00DF036E" w:rsidP="00B97D5B">
            <w:pPr>
              <w:tabs>
                <w:tab w:val="left" w:pos="284"/>
              </w:tabs>
              <w:jc w:val="center"/>
              <w:rPr>
                <w:b/>
                <w:kern w:val="24"/>
                <w:sz w:val="24"/>
                <w:szCs w:val="24"/>
              </w:rPr>
            </w:pPr>
            <w:r w:rsidRPr="005A5D9A">
              <w:rPr>
                <w:b/>
                <w:kern w:val="24"/>
                <w:sz w:val="24"/>
                <w:szCs w:val="24"/>
              </w:rPr>
              <w:t>Месяц</w:t>
            </w:r>
          </w:p>
        </w:tc>
        <w:tc>
          <w:tcPr>
            <w:tcW w:w="14008" w:type="dxa"/>
            <w:gridSpan w:val="7"/>
          </w:tcPr>
          <w:p w14:paraId="57B46BB3" w14:textId="77777777" w:rsidR="00DF036E" w:rsidRPr="005A5D9A" w:rsidRDefault="00DF036E" w:rsidP="00B97D5B">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DF036E" w:rsidRPr="005A5D9A" w14:paraId="260A8316" w14:textId="77777777" w:rsidTr="00B97D5B">
        <w:trPr>
          <w:tblHeader/>
        </w:trPr>
        <w:tc>
          <w:tcPr>
            <w:tcW w:w="1263" w:type="dxa"/>
            <w:vMerge/>
            <w:vAlign w:val="center"/>
          </w:tcPr>
          <w:p w14:paraId="407BD8AF" w14:textId="77777777" w:rsidR="00DF036E" w:rsidRPr="005A5D9A" w:rsidRDefault="00DF036E" w:rsidP="00B97D5B">
            <w:pPr>
              <w:tabs>
                <w:tab w:val="left" w:pos="284"/>
              </w:tabs>
              <w:jc w:val="center"/>
              <w:rPr>
                <w:b/>
                <w:sz w:val="24"/>
                <w:szCs w:val="24"/>
                <w:lang w:eastAsia="ru-RU"/>
              </w:rPr>
            </w:pPr>
          </w:p>
        </w:tc>
        <w:tc>
          <w:tcPr>
            <w:tcW w:w="2077" w:type="dxa"/>
          </w:tcPr>
          <w:p w14:paraId="6A348305"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7B9341A9"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5B4AF158"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519AE09"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25366CC8"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33F80282"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C850480" w14:textId="77777777" w:rsidR="00DF036E" w:rsidRPr="005A5D9A" w:rsidRDefault="00DF036E" w:rsidP="00B97D5B">
            <w:pPr>
              <w:tabs>
                <w:tab w:val="left" w:pos="284"/>
              </w:tabs>
              <w:jc w:val="center"/>
              <w:rPr>
                <w:b/>
                <w:sz w:val="24"/>
                <w:szCs w:val="24"/>
                <w:lang w:eastAsia="ru-RU"/>
              </w:rPr>
            </w:pPr>
            <w:r w:rsidRPr="005A5D9A">
              <w:rPr>
                <w:b/>
                <w:sz w:val="24"/>
                <w:szCs w:val="24"/>
                <w:lang w:eastAsia="ru-RU"/>
              </w:rPr>
              <w:t xml:space="preserve">Эстетическое </w:t>
            </w:r>
          </w:p>
        </w:tc>
      </w:tr>
      <w:tr w:rsidR="00DF036E" w:rsidRPr="005A5D9A" w14:paraId="0C4AEA03" w14:textId="77777777" w:rsidTr="00B97D5B">
        <w:tc>
          <w:tcPr>
            <w:tcW w:w="1263" w:type="dxa"/>
            <w:vMerge w:val="restart"/>
            <w:vAlign w:val="center"/>
          </w:tcPr>
          <w:p w14:paraId="7C539BA2" w14:textId="77777777" w:rsidR="00DF036E" w:rsidRPr="005A5D9A" w:rsidRDefault="00DF036E" w:rsidP="00B97D5B">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2E86A258" w14:textId="77777777" w:rsidR="00DF036E" w:rsidRPr="00810C04" w:rsidRDefault="00DF036E" w:rsidP="00B97D5B">
            <w:pPr>
              <w:tabs>
                <w:tab w:val="left" w:pos="284"/>
              </w:tabs>
              <w:jc w:val="center"/>
            </w:pPr>
            <w:r w:rsidRPr="00810C04">
              <w:t>День</w:t>
            </w:r>
            <w:r w:rsidRPr="00810C04">
              <w:rPr>
                <w:spacing w:val="-2"/>
              </w:rPr>
              <w:t xml:space="preserve"> </w:t>
            </w:r>
            <w:r w:rsidRPr="00810C04">
              <w:t>Бородинского</w:t>
            </w:r>
            <w:r w:rsidRPr="00810C04">
              <w:rPr>
                <w:spacing w:val="-2"/>
              </w:rPr>
              <w:t xml:space="preserve"> </w:t>
            </w:r>
            <w:r w:rsidRPr="00810C04">
              <w:t xml:space="preserve">сражения </w:t>
            </w:r>
          </w:p>
          <w:p w14:paraId="7E0ED39F" w14:textId="77777777" w:rsidR="00DF036E" w:rsidRPr="00810C04" w:rsidRDefault="00DF036E" w:rsidP="00B97D5B">
            <w:pPr>
              <w:tabs>
                <w:tab w:val="left" w:pos="284"/>
              </w:tabs>
              <w:jc w:val="center"/>
              <w:rPr>
                <w:b/>
                <w:lang w:eastAsia="ru-RU"/>
              </w:rPr>
            </w:pPr>
            <w:r w:rsidRPr="00810C04">
              <w:t>(7 сентября)</w:t>
            </w:r>
          </w:p>
        </w:tc>
        <w:tc>
          <w:tcPr>
            <w:tcW w:w="2217" w:type="dxa"/>
            <w:vMerge w:val="restart"/>
            <w:vAlign w:val="center"/>
          </w:tcPr>
          <w:p w14:paraId="19D969CF" w14:textId="77777777" w:rsidR="00DF036E" w:rsidRPr="00810C04" w:rsidRDefault="00DF036E" w:rsidP="00B97D5B">
            <w:pPr>
              <w:tabs>
                <w:tab w:val="left" w:pos="284"/>
              </w:tabs>
              <w:jc w:val="center"/>
              <w:rPr>
                <w:bCs/>
                <w:kern w:val="24"/>
              </w:rPr>
            </w:pPr>
            <w:r w:rsidRPr="00810C04">
              <w:rPr>
                <w:bCs/>
                <w:kern w:val="24"/>
              </w:rPr>
              <w:t>День солидарности в борьбе с терроризмом</w:t>
            </w:r>
          </w:p>
          <w:p w14:paraId="44BCE52B" w14:textId="77777777" w:rsidR="00DF036E" w:rsidRPr="00810C04" w:rsidRDefault="00DF036E" w:rsidP="00B97D5B">
            <w:pPr>
              <w:tabs>
                <w:tab w:val="left" w:pos="284"/>
              </w:tabs>
              <w:jc w:val="center"/>
              <w:rPr>
                <w:b/>
                <w:lang w:eastAsia="ru-RU"/>
              </w:rPr>
            </w:pPr>
            <w:r w:rsidRPr="00810C04">
              <w:rPr>
                <w:bCs/>
                <w:kern w:val="24"/>
              </w:rPr>
              <w:t xml:space="preserve"> (3 сентября)</w:t>
            </w:r>
          </w:p>
        </w:tc>
        <w:tc>
          <w:tcPr>
            <w:tcW w:w="1814" w:type="dxa"/>
            <w:vMerge w:val="restart"/>
            <w:vAlign w:val="center"/>
          </w:tcPr>
          <w:p w14:paraId="1DB07A97" w14:textId="77777777" w:rsidR="00DF036E" w:rsidRPr="00810C04" w:rsidRDefault="00DF036E" w:rsidP="00B97D5B">
            <w:pPr>
              <w:tabs>
                <w:tab w:val="left" w:pos="284"/>
              </w:tabs>
              <w:jc w:val="center"/>
              <w:rPr>
                <w:bCs/>
                <w:kern w:val="24"/>
              </w:rPr>
            </w:pPr>
            <w:r w:rsidRPr="00810C04">
              <w:rPr>
                <w:bCs/>
                <w:kern w:val="24"/>
              </w:rPr>
              <w:t xml:space="preserve">День воспитателя и всех дошкольных работников </w:t>
            </w:r>
          </w:p>
          <w:p w14:paraId="165BAFC6" w14:textId="77777777" w:rsidR="00DF036E" w:rsidRPr="00810C04" w:rsidRDefault="00DF036E" w:rsidP="00B97D5B">
            <w:pPr>
              <w:tabs>
                <w:tab w:val="left" w:pos="284"/>
              </w:tabs>
              <w:jc w:val="center"/>
              <w:rPr>
                <w:b/>
                <w:lang w:eastAsia="ru-RU"/>
              </w:rPr>
            </w:pPr>
            <w:r w:rsidRPr="00810C04">
              <w:rPr>
                <w:bCs/>
                <w:kern w:val="24"/>
              </w:rPr>
              <w:t>(27 сентября)</w:t>
            </w:r>
          </w:p>
        </w:tc>
        <w:tc>
          <w:tcPr>
            <w:tcW w:w="1978" w:type="dxa"/>
            <w:vMerge w:val="restart"/>
            <w:vAlign w:val="center"/>
          </w:tcPr>
          <w:p w14:paraId="56730C41" w14:textId="77777777" w:rsidR="00DF036E" w:rsidRPr="00810C04" w:rsidRDefault="00DF036E" w:rsidP="00B97D5B">
            <w:pPr>
              <w:tabs>
                <w:tab w:val="left" w:pos="284"/>
              </w:tabs>
              <w:jc w:val="center"/>
              <w:rPr>
                <w:b/>
                <w:lang w:eastAsia="ru-RU"/>
              </w:rPr>
            </w:pPr>
            <w:r w:rsidRPr="00810C04">
              <w:t>День знаний (1 сентября)</w:t>
            </w:r>
          </w:p>
        </w:tc>
        <w:tc>
          <w:tcPr>
            <w:tcW w:w="1814" w:type="dxa"/>
            <w:vMerge w:val="restart"/>
            <w:vAlign w:val="center"/>
          </w:tcPr>
          <w:p w14:paraId="16AA04D7" w14:textId="77777777" w:rsidR="00DF036E" w:rsidRPr="00810C04" w:rsidRDefault="00DF036E" w:rsidP="00B97D5B">
            <w:pPr>
              <w:tabs>
                <w:tab w:val="left" w:pos="284"/>
              </w:tabs>
              <w:rPr>
                <w:lang w:eastAsia="ru-RU"/>
              </w:rPr>
            </w:pPr>
            <w:r w:rsidRPr="00810C04">
              <w:rPr>
                <w:lang w:eastAsia="ru-RU"/>
              </w:rPr>
              <w:t xml:space="preserve">Международный день мира </w:t>
            </w:r>
          </w:p>
          <w:p w14:paraId="13885CD0" w14:textId="77777777" w:rsidR="00DF036E" w:rsidRPr="00810C04" w:rsidRDefault="00DF036E" w:rsidP="00B97D5B">
            <w:pPr>
              <w:tabs>
                <w:tab w:val="left" w:pos="284"/>
              </w:tabs>
              <w:rPr>
                <w:lang w:eastAsia="ru-RU"/>
              </w:rPr>
            </w:pPr>
            <w:r w:rsidRPr="00810C04">
              <w:rPr>
                <w:lang w:eastAsia="ru-RU"/>
              </w:rPr>
              <w:t>(21 сентября)</w:t>
            </w:r>
          </w:p>
        </w:tc>
        <w:tc>
          <w:tcPr>
            <w:tcW w:w="2157" w:type="dxa"/>
            <w:vMerge w:val="restart"/>
            <w:vAlign w:val="center"/>
          </w:tcPr>
          <w:p w14:paraId="715D4D95" w14:textId="77777777" w:rsidR="00DF036E" w:rsidRPr="0009167E" w:rsidRDefault="00DF036E" w:rsidP="00B97D5B">
            <w:pPr>
              <w:tabs>
                <w:tab w:val="left" w:pos="284"/>
              </w:tabs>
              <w:jc w:val="center"/>
              <w:rPr>
                <w:b/>
                <w:lang w:eastAsia="ru-RU"/>
              </w:rPr>
            </w:pPr>
          </w:p>
        </w:tc>
        <w:tc>
          <w:tcPr>
            <w:tcW w:w="1951" w:type="dxa"/>
            <w:vMerge w:val="restart"/>
          </w:tcPr>
          <w:p w14:paraId="23764BE9" w14:textId="77777777" w:rsidR="00DF036E" w:rsidRPr="0009167E" w:rsidRDefault="00DF036E" w:rsidP="00B97D5B">
            <w:pPr>
              <w:tabs>
                <w:tab w:val="left" w:pos="284"/>
              </w:tabs>
              <w:jc w:val="center"/>
              <w:rPr>
                <w:b/>
                <w:lang w:eastAsia="ru-RU"/>
              </w:rPr>
            </w:pPr>
          </w:p>
        </w:tc>
      </w:tr>
      <w:tr w:rsidR="00DF036E" w:rsidRPr="005A5D9A" w14:paraId="23B0D8D6" w14:textId="77777777" w:rsidTr="00B97D5B">
        <w:tc>
          <w:tcPr>
            <w:tcW w:w="1263" w:type="dxa"/>
            <w:vMerge/>
            <w:vAlign w:val="center"/>
          </w:tcPr>
          <w:p w14:paraId="310029B1" w14:textId="77777777" w:rsidR="00DF036E" w:rsidRPr="005A5D9A" w:rsidRDefault="00DF036E" w:rsidP="00B97D5B">
            <w:pPr>
              <w:tabs>
                <w:tab w:val="left" w:pos="284"/>
              </w:tabs>
              <w:jc w:val="center"/>
              <w:rPr>
                <w:b/>
                <w:sz w:val="24"/>
                <w:szCs w:val="24"/>
                <w:lang w:eastAsia="ru-RU"/>
              </w:rPr>
            </w:pPr>
          </w:p>
        </w:tc>
        <w:tc>
          <w:tcPr>
            <w:tcW w:w="2077" w:type="dxa"/>
            <w:vAlign w:val="center"/>
          </w:tcPr>
          <w:p w14:paraId="6E4C3268" w14:textId="77777777" w:rsidR="00DF036E" w:rsidRPr="00810C04" w:rsidRDefault="00DF036E" w:rsidP="00B97D5B">
            <w:pPr>
              <w:tabs>
                <w:tab w:val="left" w:pos="284"/>
              </w:tabs>
              <w:jc w:val="center"/>
              <w:rPr>
                <w:bCs/>
                <w:lang w:eastAsia="ru-RU"/>
              </w:rPr>
            </w:pPr>
            <w:r w:rsidRPr="00810C04">
              <w:rPr>
                <w:bCs/>
                <w:lang w:eastAsia="ru-RU"/>
              </w:rPr>
              <w:t>День Республики (6 сентября)</w:t>
            </w:r>
          </w:p>
          <w:p w14:paraId="7C36A814" w14:textId="77777777" w:rsidR="00DF036E" w:rsidRPr="00810C04" w:rsidRDefault="00DF036E" w:rsidP="00B97D5B">
            <w:pPr>
              <w:tabs>
                <w:tab w:val="left" w:pos="284"/>
              </w:tabs>
              <w:jc w:val="center"/>
              <w:rPr>
                <w:bCs/>
                <w:lang w:eastAsia="ru-RU"/>
              </w:rPr>
            </w:pPr>
            <w:r w:rsidRPr="00810C04">
              <w:rPr>
                <w:bCs/>
                <w:lang w:eastAsia="ru-RU"/>
              </w:rPr>
              <w:t>День Чеченской женщины</w:t>
            </w:r>
          </w:p>
          <w:p w14:paraId="57DB0179" w14:textId="77777777" w:rsidR="00DF036E" w:rsidRPr="00810C04" w:rsidRDefault="00DF036E" w:rsidP="00B97D5B">
            <w:pPr>
              <w:tabs>
                <w:tab w:val="left" w:pos="284"/>
              </w:tabs>
              <w:jc w:val="center"/>
              <w:rPr>
                <w:bCs/>
                <w:lang w:eastAsia="ru-RU"/>
              </w:rPr>
            </w:pPr>
            <w:r w:rsidRPr="00810C04">
              <w:rPr>
                <w:bCs/>
                <w:lang w:eastAsia="ru-RU"/>
              </w:rPr>
              <w:t>(22 сентября)</w:t>
            </w:r>
          </w:p>
        </w:tc>
        <w:tc>
          <w:tcPr>
            <w:tcW w:w="2217" w:type="dxa"/>
            <w:vMerge/>
            <w:vAlign w:val="center"/>
          </w:tcPr>
          <w:p w14:paraId="07D462B1" w14:textId="77777777" w:rsidR="00DF036E" w:rsidRPr="00810C04" w:rsidRDefault="00DF036E" w:rsidP="00B97D5B">
            <w:pPr>
              <w:tabs>
                <w:tab w:val="left" w:pos="284"/>
              </w:tabs>
              <w:jc w:val="center"/>
              <w:rPr>
                <w:b/>
                <w:lang w:eastAsia="ru-RU"/>
              </w:rPr>
            </w:pPr>
          </w:p>
        </w:tc>
        <w:tc>
          <w:tcPr>
            <w:tcW w:w="1814" w:type="dxa"/>
            <w:vMerge/>
            <w:vAlign w:val="center"/>
          </w:tcPr>
          <w:p w14:paraId="79DACAB5" w14:textId="77777777" w:rsidR="00DF036E" w:rsidRPr="00810C04" w:rsidRDefault="00DF036E" w:rsidP="00B97D5B">
            <w:pPr>
              <w:tabs>
                <w:tab w:val="left" w:pos="284"/>
              </w:tabs>
              <w:jc w:val="center"/>
              <w:rPr>
                <w:b/>
                <w:lang w:eastAsia="ru-RU"/>
              </w:rPr>
            </w:pPr>
          </w:p>
        </w:tc>
        <w:tc>
          <w:tcPr>
            <w:tcW w:w="1978" w:type="dxa"/>
            <w:vMerge/>
            <w:vAlign w:val="center"/>
          </w:tcPr>
          <w:p w14:paraId="599F7A9D" w14:textId="77777777" w:rsidR="00DF036E" w:rsidRPr="00810C04" w:rsidRDefault="00DF036E" w:rsidP="00B97D5B">
            <w:pPr>
              <w:tabs>
                <w:tab w:val="left" w:pos="284"/>
              </w:tabs>
              <w:jc w:val="center"/>
              <w:rPr>
                <w:b/>
                <w:lang w:eastAsia="ru-RU"/>
              </w:rPr>
            </w:pPr>
          </w:p>
        </w:tc>
        <w:tc>
          <w:tcPr>
            <w:tcW w:w="1814" w:type="dxa"/>
            <w:vMerge/>
            <w:vAlign w:val="center"/>
          </w:tcPr>
          <w:p w14:paraId="562FB26C" w14:textId="77777777" w:rsidR="00DF036E" w:rsidRPr="00810C04" w:rsidRDefault="00DF036E" w:rsidP="00B97D5B">
            <w:pPr>
              <w:tabs>
                <w:tab w:val="left" w:pos="284"/>
              </w:tabs>
              <w:jc w:val="center"/>
              <w:rPr>
                <w:b/>
                <w:lang w:eastAsia="ru-RU"/>
              </w:rPr>
            </w:pPr>
          </w:p>
        </w:tc>
        <w:tc>
          <w:tcPr>
            <w:tcW w:w="2157" w:type="dxa"/>
            <w:vMerge/>
            <w:vAlign w:val="center"/>
          </w:tcPr>
          <w:p w14:paraId="7EDCCDD2" w14:textId="77777777" w:rsidR="00DF036E" w:rsidRPr="0009167E" w:rsidRDefault="00DF036E" w:rsidP="00B97D5B">
            <w:pPr>
              <w:tabs>
                <w:tab w:val="left" w:pos="284"/>
              </w:tabs>
              <w:jc w:val="center"/>
              <w:rPr>
                <w:b/>
                <w:lang w:eastAsia="ru-RU"/>
              </w:rPr>
            </w:pPr>
          </w:p>
        </w:tc>
        <w:tc>
          <w:tcPr>
            <w:tcW w:w="1951" w:type="dxa"/>
            <w:vMerge/>
          </w:tcPr>
          <w:p w14:paraId="77D0E367" w14:textId="77777777" w:rsidR="00DF036E" w:rsidRPr="0009167E" w:rsidRDefault="00DF036E" w:rsidP="00B97D5B">
            <w:pPr>
              <w:tabs>
                <w:tab w:val="left" w:pos="284"/>
              </w:tabs>
              <w:jc w:val="center"/>
              <w:rPr>
                <w:b/>
                <w:lang w:eastAsia="ru-RU"/>
              </w:rPr>
            </w:pPr>
          </w:p>
        </w:tc>
      </w:tr>
      <w:tr w:rsidR="00DF036E" w:rsidRPr="005A5D9A" w14:paraId="2B8FC88F" w14:textId="77777777" w:rsidTr="00B97D5B">
        <w:tc>
          <w:tcPr>
            <w:tcW w:w="1263" w:type="dxa"/>
            <w:vMerge w:val="restart"/>
            <w:vAlign w:val="center"/>
          </w:tcPr>
          <w:p w14:paraId="527B4B4E" w14:textId="77777777" w:rsidR="00DF036E" w:rsidRPr="005A5D9A" w:rsidRDefault="00DF036E" w:rsidP="00B97D5B">
            <w:pPr>
              <w:tabs>
                <w:tab w:val="left" w:pos="284"/>
              </w:tabs>
              <w:jc w:val="center"/>
              <w:rPr>
                <w:b/>
                <w:sz w:val="24"/>
                <w:szCs w:val="24"/>
                <w:lang w:eastAsia="ru-RU"/>
              </w:rPr>
            </w:pPr>
            <w:r w:rsidRPr="005A5D9A">
              <w:rPr>
                <w:b/>
                <w:kern w:val="24"/>
                <w:sz w:val="24"/>
                <w:szCs w:val="24"/>
              </w:rPr>
              <w:t>Октябрь</w:t>
            </w:r>
          </w:p>
        </w:tc>
        <w:tc>
          <w:tcPr>
            <w:tcW w:w="2077" w:type="dxa"/>
            <w:vMerge w:val="restart"/>
            <w:vAlign w:val="center"/>
          </w:tcPr>
          <w:p w14:paraId="5F04C6B3" w14:textId="77777777" w:rsidR="00DF036E" w:rsidRPr="00810C04" w:rsidRDefault="00DF036E" w:rsidP="00B97D5B">
            <w:pPr>
              <w:tabs>
                <w:tab w:val="left" w:pos="284"/>
              </w:tabs>
              <w:ind w:right="-2"/>
              <w:jc w:val="center"/>
              <w:rPr>
                <w:bCs/>
                <w:kern w:val="24"/>
              </w:rPr>
            </w:pPr>
            <w:r w:rsidRPr="00810C04">
              <w:rPr>
                <w:bCs/>
                <w:kern w:val="24"/>
              </w:rPr>
              <w:t>День города</w:t>
            </w:r>
          </w:p>
          <w:p w14:paraId="5547B949" w14:textId="77777777" w:rsidR="00DF036E" w:rsidRPr="00810C04" w:rsidRDefault="00DF036E" w:rsidP="00B97D5B">
            <w:pPr>
              <w:tabs>
                <w:tab w:val="left" w:pos="284"/>
              </w:tabs>
              <w:jc w:val="center"/>
              <w:rPr>
                <w:b/>
                <w:lang w:eastAsia="ru-RU"/>
              </w:rPr>
            </w:pPr>
            <w:r w:rsidRPr="00810C04">
              <w:rPr>
                <w:bCs/>
                <w:kern w:val="24"/>
              </w:rPr>
              <w:t>(5 октября)</w:t>
            </w:r>
          </w:p>
        </w:tc>
        <w:tc>
          <w:tcPr>
            <w:tcW w:w="2217" w:type="dxa"/>
            <w:vMerge w:val="restart"/>
            <w:vAlign w:val="center"/>
          </w:tcPr>
          <w:p w14:paraId="3B9C13D1" w14:textId="77777777" w:rsidR="00DF036E" w:rsidRPr="00810C04" w:rsidRDefault="00DF036E" w:rsidP="00B97D5B">
            <w:pPr>
              <w:tabs>
                <w:tab w:val="left" w:pos="284"/>
              </w:tabs>
              <w:ind w:right="-2"/>
              <w:jc w:val="center"/>
              <w:rPr>
                <w:b/>
                <w:lang w:eastAsia="ru-RU"/>
              </w:rPr>
            </w:pPr>
            <w:r w:rsidRPr="00810C04">
              <w:rPr>
                <w:bCs/>
                <w:kern w:val="24"/>
              </w:rPr>
              <w:t>Международный день пожилых людей (1 октября)</w:t>
            </w:r>
          </w:p>
        </w:tc>
        <w:tc>
          <w:tcPr>
            <w:tcW w:w="1814" w:type="dxa"/>
            <w:vMerge w:val="restart"/>
            <w:vAlign w:val="center"/>
          </w:tcPr>
          <w:p w14:paraId="6DB0FAC9" w14:textId="77777777" w:rsidR="00DF036E" w:rsidRPr="00810C04" w:rsidRDefault="00DF036E" w:rsidP="00B97D5B">
            <w:pPr>
              <w:tabs>
                <w:tab w:val="left" w:pos="284"/>
              </w:tabs>
              <w:jc w:val="center"/>
              <w:rPr>
                <w:bCs/>
                <w:lang w:eastAsia="ru-RU"/>
              </w:rPr>
            </w:pPr>
            <w:r w:rsidRPr="00810C04">
              <w:rPr>
                <w:bCs/>
                <w:lang w:eastAsia="ru-RU"/>
              </w:rPr>
              <w:t xml:space="preserve">День учителя </w:t>
            </w:r>
          </w:p>
          <w:p w14:paraId="3991E443" w14:textId="77777777" w:rsidR="00DF036E" w:rsidRPr="00810C04" w:rsidRDefault="00DF036E" w:rsidP="00B97D5B">
            <w:pPr>
              <w:tabs>
                <w:tab w:val="left" w:pos="284"/>
              </w:tabs>
              <w:jc w:val="center"/>
              <w:rPr>
                <w:bCs/>
                <w:lang w:eastAsia="ru-RU"/>
              </w:rPr>
            </w:pPr>
            <w:r w:rsidRPr="00810C04">
              <w:rPr>
                <w:bCs/>
                <w:lang w:eastAsia="ru-RU"/>
              </w:rPr>
              <w:t>(5 октября)</w:t>
            </w:r>
          </w:p>
        </w:tc>
        <w:tc>
          <w:tcPr>
            <w:tcW w:w="1978" w:type="dxa"/>
            <w:vMerge w:val="restart"/>
            <w:vAlign w:val="center"/>
          </w:tcPr>
          <w:p w14:paraId="2CEE9FE7" w14:textId="77777777" w:rsidR="00DF036E" w:rsidRPr="00810C04" w:rsidRDefault="00DF036E" w:rsidP="00B97D5B">
            <w:pPr>
              <w:tabs>
                <w:tab w:val="left" w:pos="284"/>
              </w:tabs>
              <w:jc w:val="center"/>
              <w:rPr>
                <w:b/>
                <w:lang w:eastAsia="ru-RU"/>
              </w:rPr>
            </w:pPr>
          </w:p>
        </w:tc>
        <w:tc>
          <w:tcPr>
            <w:tcW w:w="1814" w:type="dxa"/>
            <w:vMerge w:val="restart"/>
            <w:vAlign w:val="center"/>
          </w:tcPr>
          <w:p w14:paraId="59793848" w14:textId="77777777" w:rsidR="00DF036E" w:rsidRPr="00810C04" w:rsidRDefault="00DF036E" w:rsidP="00B97D5B">
            <w:pPr>
              <w:tabs>
                <w:tab w:val="left" w:pos="284"/>
              </w:tabs>
              <w:jc w:val="center"/>
              <w:rPr>
                <w:bCs/>
                <w:kern w:val="24"/>
              </w:rPr>
            </w:pPr>
            <w:r w:rsidRPr="00810C04">
              <w:rPr>
                <w:bCs/>
                <w:kern w:val="24"/>
              </w:rPr>
              <w:t xml:space="preserve">День отца в России </w:t>
            </w:r>
          </w:p>
          <w:p w14:paraId="1A711A6B" w14:textId="77777777" w:rsidR="00DF036E" w:rsidRPr="00810C04" w:rsidRDefault="00DF036E" w:rsidP="00B97D5B">
            <w:pPr>
              <w:tabs>
                <w:tab w:val="left" w:pos="284"/>
              </w:tabs>
              <w:jc w:val="center"/>
              <w:rPr>
                <w:b/>
                <w:lang w:eastAsia="ru-RU"/>
              </w:rPr>
            </w:pPr>
            <w:r w:rsidRPr="00810C04">
              <w:rPr>
                <w:bCs/>
                <w:kern w:val="24"/>
              </w:rPr>
              <w:t>(5 октября)</w:t>
            </w:r>
          </w:p>
        </w:tc>
        <w:tc>
          <w:tcPr>
            <w:tcW w:w="2157" w:type="dxa"/>
            <w:vMerge w:val="restart"/>
          </w:tcPr>
          <w:p w14:paraId="000F42CE" w14:textId="77777777" w:rsidR="00DF036E" w:rsidRPr="001F706B" w:rsidRDefault="00DF036E" w:rsidP="00B97D5B">
            <w:pPr>
              <w:tabs>
                <w:tab w:val="left" w:pos="284"/>
              </w:tabs>
              <w:jc w:val="center"/>
              <w:rPr>
                <w:lang w:eastAsia="ru-RU"/>
              </w:rPr>
            </w:pPr>
            <w:r w:rsidRPr="001F706B">
              <w:rPr>
                <w:lang w:eastAsia="ru-RU"/>
              </w:rPr>
              <w:t xml:space="preserve">Осенний марафон </w:t>
            </w:r>
          </w:p>
          <w:p w14:paraId="64829AB2" w14:textId="77777777" w:rsidR="00DF036E" w:rsidRPr="0009167E" w:rsidRDefault="00DF036E" w:rsidP="00B97D5B">
            <w:pPr>
              <w:tabs>
                <w:tab w:val="left" w:pos="284"/>
              </w:tabs>
              <w:jc w:val="center"/>
              <w:rPr>
                <w:b/>
                <w:lang w:eastAsia="ru-RU"/>
              </w:rPr>
            </w:pPr>
            <w:r w:rsidRPr="001F706B">
              <w:rPr>
                <w:lang w:eastAsia="ru-RU"/>
              </w:rPr>
              <w:t>(6 марафон)</w:t>
            </w:r>
          </w:p>
        </w:tc>
        <w:tc>
          <w:tcPr>
            <w:tcW w:w="1951" w:type="dxa"/>
          </w:tcPr>
          <w:p w14:paraId="017591E9" w14:textId="77777777" w:rsidR="00DF036E" w:rsidRPr="00810C04" w:rsidRDefault="00DF036E" w:rsidP="00B97D5B">
            <w:pPr>
              <w:tabs>
                <w:tab w:val="left" w:pos="284"/>
              </w:tabs>
              <w:jc w:val="center"/>
              <w:rPr>
                <w:bCs/>
                <w:lang w:eastAsia="ru-RU"/>
              </w:rPr>
            </w:pPr>
            <w:r w:rsidRPr="00810C04">
              <w:rPr>
                <w:bCs/>
                <w:lang w:eastAsia="ru-RU"/>
              </w:rPr>
              <w:t xml:space="preserve">Международный день музыки </w:t>
            </w:r>
          </w:p>
          <w:p w14:paraId="166B4055" w14:textId="77777777" w:rsidR="00DF036E" w:rsidRPr="00810C04" w:rsidRDefault="00DF036E" w:rsidP="00B97D5B">
            <w:pPr>
              <w:tabs>
                <w:tab w:val="left" w:pos="284"/>
              </w:tabs>
              <w:jc w:val="center"/>
              <w:rPr>
                <w:bCs/>
                <w:lang w:eastAsia="ru-RU"/>
              </w:rPr>
            </w:pPr>
            <w:r w:rsidRPr="00810C04">
              <w:rPr>
                <w:bCs/>
                <w:lang w:eastAsia="ru-RU"/>
              </w:rPr>
              <w:t>(1 октября)</w:t>
            </w:r>
          </w:p>
        </w:tc>
      </w:tr>
      <w:tr w:rsidR="00DF036E" w:rsidRPr="005A5D9A" w14:paraId="328DA9AA" w14:textId="77777777" w:rsidTr="00B97D5B">
        <w:tc>
          <w:tcPr>
            <w:tcW w:w="1263" w:type="dxa"/>
            <w:vMerge/>
            <w:vAlign w:val="center"/>
          </w:tcPr>
          <w:p w14:paraId="460DE676" w14:textId="77777777" w:rsidR="00DF036E" w:rsidRPr="005A5D9A" w:rsidRDefault="00DF036E" w:rsidP="00B97D5B">
            <w:pPr>
              <w:tabs>
                <w:tab w:val="left" w:pos="284"/>
              </w:tabs>
              <w:jc w:val="center"/>
              <w:rPr>
                <w:b/>
                <w:kern w:val="24"/>
                <w:sz w:val="24"/>
                <w:szCs w:val="24"/>
              </w:rPr>
            </w:pPr>
          </w:p>
        </w:tc>
        <w:tc>
          <w:tcPr>
            <w:tcW w:w="2077" w:type="dxa"/>
            <w:vMerge/>
            <w:vAlign w:val="center"/>
          </w:tcPr>
          <w:p w14:paraId="1E4F0A28" w14:textId="77777777" w:rsidR="00DF036E" w:rsidRPr="00810C04" w:rsidRDefault="00DF036E" w:rsidP="00B97D5B">
            <w:pPr>
              <w:tabs>
                <w:tab w:val="left" w:pos="284"/>
              </w:tabs>
              <w:ind w:right="-2"/>
              <w:jc w:val="center"/>
              <w:rPr>
                <w:bCs/>
                <w:kern w:val="24"/>
              </w:rPr>
            </w:pPr>
          </w:p>
        </w:tc>
        <w:tc>
          <w:tcPr>
            <w:tcW w:w="2217" w:type="dxa"/>
            <w:vMerge/>
            <w:vAlign w:val="center"/>
          </w:tcPr>
          <w:p w14:paraId="5945750D" w14:textId="77777777" w:rsidR="00DF036E" w:rsidRPr="00810C04" w:rsidRDefault="00DF036E" w:rsidP="00B97D5B">
            <w:pPr>
              <w:tabs>
                <w:tab w:val="left" w:pos="284"/>
              </w:tabs>
              <w:ind w:right="-2"/>
              <w:jc w:val="center"/>
              <w:rPr>
                <w:b/>
                <w:lang w:eastAsia="ru-RU"/>
              </w:rPr>
            </w:pPr>
          </w:p>
        </w:tc>
        <w:tc>
          <w:tcPr>
            <w:tcW w:w="1814" w:type="dxa"/>
            <w:vMerge/>
            <w:vAlign w:val="center"/>
          </w:tcPr>
          <w:p w14:paraId="58A8495D" w14:textId="77777777" w:rsidR="00DF036E" w:rsidRPr="00810C04" w:rsidRDefault="00DF036E" w:rsidP="00B97D5B">
            <w:pPr>
              <w:tabs>
                <w:tab w:val="left" w:pos="284"/>
              </w:tabs>
              <w:jc w:val="center"/>
              <w:rPr>
                <w:b/>
                <w:lang w:eastAsia="ru-RU"/>
              </w:rPr>
            </w:pPr>
          </w:p>
        </w:tc>
        <w:tc>
          <w:tcPr>
            <w:tcW w:w="1978" w:type="dxa"/>
            <w:vMerge/>
            <w:vAlign w:val="center"/>
          </w:tcPr>
          <w:p w14:paraId="4B13663A" w14:textId="77777777" w:rsidR="00DF036E" w:rsidRPr="00810C04" w:rsidRDefault="00DF036E" w:rsidP="00B97D5B">
            <w:pPr>
              <w:tabs>
                <w:tab w:val="left" w:pos="284"/>
              </w:tabs>
              <w:ind w:right="-2"/>
              <w:jc w:val="center"/>
            </w:pPr>
          </w:p>
        </w:tc>
        <w:tc>
          <w:tcPr>
            <w:tcW w:w="1814" w:type="dxa"/>
            <w:vMerge/>
          </w:tcPr>
          <w:p w14:paraId="4245990F" w14:textId="77777777" w:rsidR="00DF036E" w:rsidRPr="00810C04" w:rsidRDefault="00DF036E" w:rsidP="00B97D5B">
            <w:pPr>
              <w:tabs>
                <w:tab w:val="left" w:pos="284"/>
              </w:tabs>
              <w:ind w:right="-2"/>
              <w:jc w:val="center"/>
              <w:rPr>
                <w:bCs/>
                <w:kern w:val="24"/>
              </w:rPr>
            </w:pPr>
          </w:p>
        </w:tc>
        <w:tc>
          <w:tcPr>
            <w:tcW w:w="2157" w:type="dxa"/>
            <w:vMerge/>
          </w:tcPr>
          <w:p w14:paraId="030DB410" w14:textId="77777777" w:rsidR="00DF036E" w:rsidRPr="0009167E" w:rsidRDefault="00DF036E" w:rsidP="00B97D5B">
            <w:pPr>
              <w:tabs>
                <w:tab w:val="left" w:pos="284"/>
              </w:tabs>
              <w:jc w:val="center"/>
              <w:rPr>
                <w:b/>
                <w:lang w:eastAsia="ru-RU"/>
              </w:rPr>
            </w:pPr>
          </w:p>
        </w:tc>
        <w:tc>
          <w:tcPr>
            <w:tcW w:w="1951" w:type="dxa"/>
          </w:tcPr>
          <w:p w14:paraId="3FC17499" w14:textId="77777777" w:rsidR="00DF036E" w:rsidRPr="00810C04" w:rsidRDefault="00DF036E" w:rsidP="00B97D5B">
            <w:pPr>
              <w:tabs>
                <w:tab w:val="left" w:pos="284"/>
              </w:tabs>
              <w:jc w:val="center"/>
              <w:rPr>
                <w:bCs/>
                <w:lang w:eastAsia="ru-RU"/>
              </w:rPr>
            </w:pPr>
            <w:r w:rsidRPr="00810C04">
              <w:rPr>
                <w:bCs/>
                <w:lang w:eastAsia="ru-RU"/>
              </w:rPr>
              <w:t xml:space="preserve">Международный день анимации </w:t>
            </w:r>
          </w:p>
          <w:p w14:paraId="7BA2E08E" w14:textId="77777777" w:rsidR="00DF036E" w:rsidRPr="00810C04" w:rsidRDefault="00DF036E" w:rsidP="00B97D5B">
            <w:pPr>
              <w:tabs>
                <w:tab w:val="left" w:pos="284"/>
              </w:tabs>
              <w:jc w:val="center"/>
              <w:rPr>
                <w:bCs/>
                <w:lang w:eastAsia="ru-RU"/>
              </w:rPr>
            </w:pPr>
            <w:r w:rsidRPr="00810C04">
              <w:rPr>
                <w:bCs/>
                <w:lang w:eastAsia="ru-RU"/>
              </w:rPr>
              <w:t>(28 октября)</w:t>
            </w:r>
          </w:p>
        </w:tc>
      </w:tr>
      <w:tr w:rsidR="00DF036E" w:rsidRPr="005A5D9A" w14:paraId="13F927C4" w14:textId="77777777" w:rsidTr="00B97D5B">
        <w:tc>
          <w:tcPr>
            <w:tcW w:w="1263" w:type="dxa"/>
            <w:vMerge/>
            <w:vAlign w:val="center"/>
          </w:tcPr>
          <w:p w14:paraId="7FB29ED1" w14:textId="77777777" w:rsidR="00DF036E" w:rsidRPr="005A5D9A" w:rsidRDefault="00DF036E" w:rsidP="00B97D5B">
            <w:pPr>
              <w:tabs>
                <w:tab w:val="left" w:pos="284"/>
              </w:tabs>
              <w:jc w:val="center"/>
              <w:rPr>
                <w:b/>
                <w:sz w:val="24"/>
                <w:szCs w:val="24"/>
                <w:lang w:eastAsia="ru-RU"/>
              </w:rPr>
            </w:pPr>
          </w:p>
        </w:tc>
        <w:tc>
          <w:tcPr>
            <w:tcW w:w="14008" w:type="dxa"/>
            <w:gridSpan w:val="7"/>
          </w:tcPr>
          <w:p w14:paraId="0283C3BF" w14:textId="77777777" w:rsidR="00DF036E" w:rsidRPr="00810C04" w:rsidRDefault="00DF036E" w:rsidP="00B97D5B">
            <w:pPr>
              <w:tabs>
                <w:tab w:val="left" w:pos="284"/>
              </w:tabs>
              <w:jc w:val="center"/>
              <w:rPr>
                <w:b/>
                <w:lang w:eastAsia="ru-RU"/>
              </w:rPr>
            </w:pPr>
            <w:r w:rsidRPr="00810C04">
              <w:rPr>
                <w:bCs/>
                <w:kern w:val="24"/>
              </w:rPr>
              <w:t>Осенний праздник «Осенины»</w:t>
            </w:r>
          </w:p>
        </w:tc>
      </w:tr>
      <w:tr w:rsidR="00DF036E" w:rsidRPr="005A5D9A" w14:paraId="52F5259A" w14:textId="77777777" w:rsidTr="00B97D5B">
        <w:tc>
          <w:tcPr>
            <w:tcW w:w="1263" w:type="dxa"/>
            <w:vAlign w:val="center"/>
          </w:tcPr>
          <w:p w14:paraId="58775894" w14:textId="77777777" w:rsidR="00DF036E" w:rsidRPr="005A5D9A" w:rsidRDefault="00DF036E" w:rsidP="00B97D5B">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758E1674" w14:textId="77777777" w:rsidR="00DF036E" w:rsidRPr="00810C04" w:rsidRDefault="00DF036E" w:rsidP="00B97D5B">
            <w:pPr>
              <w:tabs>
                <w:tab w:val="left" w:pos="284"/>
              </w:tabs>
              <w:jc w:val="center"/>
              <w:rPr>
                <w:bCs/>
                <w:lang w:eastAsia="ru-RU"/>
              </w:rPr>
            </w:pPr>
            <w:r w:rsidRPr="00810C04">
              <w:rPr>
                <w:bCs/>
                <w:lang w:eastAsia="ru-RU"/>
              </w:rPr>
              <w:t>День народного единства (4 ноября)</w:t>
            </w:r>
          </w:p>
        </w:tc>
        <w:tc>
          <w:tcPr>
            <w:tcW w:w="2217" w:type="dxa"/>
            <w:vMerge w:val="restart"/>
            <w:vAlign w:val="center"/>
          </w:tcPr>
          <w:p w14:paraId="67006789" w14:textId="77777777" w:rsidR="00DF036E" w:rsidRPr="00810C04" w:rsidRDefault="00DF036E" w:rsidP="00B97D5B">
            <w:pPr>
              <w:tabs>
                <w:tab w:val="left" w:pos="284"/>
              </w:tabs>
              <w:jc w:val="center"/>
              <w:rPr>
                <w:bCs/>
                <w:lang w:eastAsia="ru-RU"/>
              </w:rPr>
            </w:pPr>
          </w:p>
        </w:tc>
        <w:tc>
          <w:tcPr>
            <w:tcW w:w="1814" w:type="dxa"/>
            <w:vMerge w:val="restart"/>
            <w:vAlign w:val="center"/>
          </w:tcPr>
          <w:p w14:paraId="1590D54E" w14:textId="77777777" w:rsidR="00DF036E" w:rsidRPr="00810C04" w:rsidRDefault="00DF036E" w:rsidP="00B97D5B">
            <w:pPr>
              <w:tabs>
                <w:tab w:val="left" w:pos="284"/>
              </w:tabs>
              <w:jc w:val="center"/>
              <w:rPr>
                <w:bCs/>
                <w:lang w:eastAsia="ru-RU"/>
              </w:rPr>
            </w:pPr>
            <w:r w:rsidRPr="00810C04">
              <w:rPr>
                <w:bCs/>
                <w:kern w:val="24"/>
              </w:rPr>
              <w:t>День милиции (день сотрудника органов внутренних дел) (10 ноября)</w:t>
            </w:r>
          </w:p>
        </w:tc>
        <w:tc>
          <w:tcPr>
            <w:tcW w:w="1978" w:type="dxa"/>
            <w:vMerge w:val="restart"/>
            <w:vAlign w:val="center"/>
          </w:tcPr>
          <w:p w14:paraId="7053BF57" w14:textId="77777777" w:rsidR="00DF036E" w:rsidRPr="00810C04" w:rsidRDefault="00DF036E" w:rsidP="00B97D5B">
            <w:pPr>
              <w:tabs>
                <w:tab w:val="left" w:pos="284"/>
              </w:tabs>
              <w:jc w:val="center"/>
              <w:rPr>
                <w:b/>
                <w:lang w:eastAsia="ru-RU"/>
              </w:rPr>
            </w:pPr>
          </w:p>
        </w:tc>
        <w:tc>
          <w:tcPr>
            <w:tcW w:w="1814" w:type="dxa"/>
            <w:vMerge w:val="restart"/>
            <w:vAlign w:val="center"/>
          </w:tcPr>
          <w:p w14:paraId="57E05AAD" w14:textId="77777777" w:rsidR="00DF036E" w:rsidRPr="00810C04" w:rsidRDefault="00DF036E" w:rsidP="00B97D5B">
            <w:pPr>
              <w:tabs>
                <w:tab w:val="left" w:pos="284"/>
              </w:tabs>
              <w:ind w:right="-2"/>
              <w:jc w:val="center"/>
              <w:rPr>
                <w:bCs/>
                <w:kern w:val="24"/>
              </w:rPr>
            </w:pPr>
            <w:r w:rsidRPr="00810C04">
              <w:rPr>
                <w:bCs/>
                <w:kern w:val="24"/>
              </w:rPr>
              <w:t>День матери в России</w:t>
            </w:r>
          </w:p>
          <w:p w14:paraId="5503723E" w14:textId="77777777" w:rsidR="00DF036E" w:rsidRPr="00810C04" w:rsidRDefault="00DF036E" w:rsidP="00B97D5B">
            <w:pPr>
              <w:tabs>
                <w:tab w:val="left" w:pos="284"/>
              </w:tabs>
              <w:jc w:val="center"/>
              <w:rPr>
                <w:b/>
                <w:lang w:eastAsia="ru-RU"/>
              </w:rPr>
            </w:pPr>
            <w:r w:rsidRPr="00810C04">
              <w:rPr>
                <w:bCs/>
                <w:kern w:val="24"/>
              </w:rPr>
              <w:t>(27 ноября)</w:t>
            </w:r>
          </w:p>
        </w:tc>
        <w:tc>
          <w:tcPr>
            <w:tcW w:w="2157" w:type="dxa"/>
            <w:vMerge w:val="restart"/>
            <w:vAlign w:val="center"/>
          </w:tcPr>
          <w:p w14:paraId="004294BC" w14:textId="77777777" w:rsidR="00DF036E" w:rsidRPr="0009167E" w:rsidRDefault="00DF036E" w:rsidP="00B97D5B">
            <w:pPr>
              <w:tabs>
                <w:tab w:val="left" w:pos="284"/>
              </w:tabs>
              <w:jc w:val="center"/>
              <w:rPr>
                <w:b/>
                <w:lang w:eastAsia="ru-RU"/>
              </w:rPr>
            </w:pPr>
          </w:p>
        </w:tc>
        <w:tc>
          <w:tcPr>
            <w:tcW w:w="1951" w:type="dxa"/>
            <w:vMerge w:val="restart"/>
            <w:vAlign w:val="center"/>
          </w:tcPr>
          <w:p w14:paraId="1550AC78" w14:textId="77777777" w:rsidR="00DF036E" w:rsidRPr="0009167E" w:rsidRDefault="00DF036E" w:rsidP="00B97D5B">
            <w:pPr>
              <w:tabs>
                <w:tab w:val="left" w:pos="284"/>
              </w:tabs>
              <w:jc w:val="center"/>
              <w:rPr>
                <w:b/>
                <w:lang w:eastAsia="ru-RU"/>
              </w:rPr>
            </w:pPr>
          </w:p>
        </w:tc>
      </w:tr>
      <w:tr w:rsidR="00DF036E" w:rsidRPr="005A5D9A" w14:paraId="687F8E49" w14:textId="77777777" w:rsidTr="00B97D5B">
        <w:tc>
          <w:tcPr>
            <w:tcW w:w="1263" w:type="dxa"/>
            <w:vAlign w:val="center"/>
          </w:tcPr>
          <w:p w14:paraId="21B05B05" w14:textId="77777777" w:rsidR="00DF036E" w:rsidRPr="005A5D9A" w:rsidRDefault="00DF036E" w:rsidP="00B97D5B">
            <w:pPr>
              <w:tabs>
                <w:tab w:val="left" w:pos="284"/>
              </w:tabs>
              <w:jc w:val="center"/>
              <w:rPr>
                <w:b/>
                <w:sz w:val="24"/>
                <w:szCs w:val="24"/>
                <w:lang w:eastAsia="ru-RU"/>
              </w:rPr>
            </w:pPr>
          </w:p>
        </w:tc>
        <w:tc>
          <w:tcPr>
            <w:tcW w:w="2077" w:type="dxa"/>
            <w:vAlign w:val="center"/>
          </w:tcPr>
          <w:p w14:paraId="05A0A536" w14:textId="77777777" w:rsidR="00DF036E" w:rsidRPr="00810C04" w:rsidRDefault="00DF036E" w:rsidP="00B97D5B">
            <w:pPr>
              <w:tabs>
                <w:tab w:val="left" w:pos="284"/>
              </w:tabs>
              <w:jc w:val="center"/>
              <w:rPr>
                <w:bCs/>
                <w:lang w:eastAsia="ru-RU"/>
              </w:rPr>
            </w:pPr>
            <w:r w:rsidRPr="00810C04">
              <w:rPr>
                <w:bCs/>
                <w:lang w:eastAsia="ru-RU"/>
              </w:rPr>
              <w:t xml:space="preserve">День Государственного герба Российской Федерации </w:t>
            </w:r>
          </w:p>
          <w:p w14:paraId="7EEECCA6" w14:textId="77777777" w:rsidR="00DF036E" w:rsidRPr="00810C04" w:rsidRDefault="00DF036E" w:rsidP="00B97D5B">
            <w:pPr>
              <w:tabs>
                <w:tab w:val="left" w:pos="284"/>
              </w:tabs>
              <w:jc w:val="center"/>
              <w:rPr>
                <w:bCs/>
                <w:lang w:eastAsia="ru-RU"/>
              </w:rPr>
            </w:pPr>
            <w:r w:rsidRPr="00810C04">
              <w:rPr>
                <w:bCs/>
                <w:lang w:eastAsia="ru-RU"/>
              </w:rPr>
              <w:t>(30 ноября)</w:t>
            </w:r>
          </w:p>
        </w:tc>
        <w:tc>
          <w:tcPr>
            <w:tcW w:w="2217" w:type="dxa"/>
            <w:vMerge/>
            <w:vAlign w:val="center"/>
          </w:tcPr>
          <w:p w14:paraId="2A2DF9D0" w14:textId="77777777" w:rsidR="00DF036E" w:rsidRPr="00810C04" w:rsidRDefault="00DF036E" w:rsidP="00B97D5B">
            <w:pPr>
              <w:tabs>
                <w:tab w:val="left" w:pos="284"/>
              </w:tabs>
              <w:jc w:val="center"/>
              <w:rPr>
                <w:b/>
                <w:lang w:eastAsia="ru-RU"/>
              </w:rPr>
            </w:pPr>
          </w:p>
        </w:tc>
        <w:tc>
          <w:tcPr>
            <w:tcW w:w="1814" w:type="dxa"/>
            <w:vMerge/>
            <w:vAlign w:val="center"/>
          </w:tcPr>
          <w:p w14:paraId="40D55DA1" w14:textId="77777777" w:rsidR="00DF036E" w:rsidRPr="00810C04" w:rsidRDefault="00DF036E" w:rsidP="00B97D5B">
            <w:pPr>
              <w:tabs>
                <w:tab w:val="left" w:pos="284"/>
              </w:tabs>
              <w:jc w:val="center"/>
              <w:rPr>
                <w:b/>
                <w:lang w:eastAsia="ru-RU"/>
              </w:rPr>
            </w:pPr>
          </w:p>
        </w:tc>
        <w:tc>
          <w:tcPr>
            <w:tcW w:w="1978" w:type="dxa"/>
            <w:vMerge/>
            <w:vAlign w:val="center"/>
          </w:tcPr>
          <w:p w14:paraId="5475C4C0" w14:textId="77777777" w:rsidR="00DF036E" w:rsidRPr="00810C04" w:rsidRDefault="00DF036E" w:rsidP="00B97D5B">
            <w:pPr>
              <w:tabs>
                <w:tab w:val="left" w:pos="284"/>
              </w:tabs>
              <w:jc w:val="center"/>
              <w:rPr>
                <w:b/>
                <w:lang w:eastAsia="ru-RU"/>
              </w:rPr>
            </w:pPr>
          </w:p>
        </w:tc>
        <w:tc>
          <w:tcPr>
            <w:tcW w:w="1814" w:type="dxa"/>
            <w:vMerge/>
            <w:vAlign w:val="center"/>
          </w:tcPr>
          <w:p w14:paraId="4509DCBB" w14:textId="77777777" w:rsidR="00DF036E" w:rsidRPr="00810C04" w:rsidRDefault="00DF036E" w:rsidP="00B97D5B">
            <w:pPr>
              <w:tabs>
                <w:tab w:val="left" w:pos="284"/>
              </w:tabs>
              <w:jc w:val="center"/>
              <w:rPr>
                <w:b/>
                <w:lang w:eastAsia="ru-RU"/>
              </w:rPr>
            </w:pPr>
          </w:p>
        </w:tc>
        <w:tc>
          <w:tcPr>
            <w:tcW w:w="2157" w:type="dxa"/>
            <w:vMerge/>
            <w:vAlign w:val="center"/>
          </w:tcPr>
          <w:p w14:paraId="2665C9C0" w14:textId="77777777" w:rsidR="00DF036E" w:rsidRPr="0009167E" w:rsidRDefault="00DF036E" w:rsidP="00B97D5B">
            <w:pPr>
              <w:tabs>
                <w:tab w:val="left" w:pos="284"/>
              </w:tabs>
              <w:jc w:val="center"/>
              <w:rPr>
                <w:b/>
                <w:lang w:eastAsia="ru-RU"/>
              </w:rPr>
            </w:pPr>
          </w:p>
        </w:tc>
        <w:tc>
          <w:tcPr>
            <w:tcW w:w="1951" w:type="dxa"/>
            <w:vMerge/>
            <w:vAlign w:val="center"/>
          </w:tcPr>
          <w:p w14:paraId="29F9A018" w14:textId="77777777" w:rsidR="00DF036E" w:rsidRPr="0009167E" w:rsidRDefault="00DF036E" w:rsidP="00B97D5B">
            <w:pPr>
              <w:tabs>
                <w:tab w:val="left" w:pos="284"/>
              </w:tabs>
              <w:jc w:val="center"/>
              <w:rPr>
                <w:b/>
                <w:lang w:eastAsia="ru-RU"/>
              </w:rPr>
            </w:pPr>
          </w:p>
        </w:tc>
      </w:tr>
      <w:tr w:rsidR="00DF036E" w:rsidRPr="005A5D9A" w14:paraId="7FBEAC87" w14:textId="77777777" w:rsidTr="00B97D5B">
        <w:tc>
          <w:tcPr>
            <w:tcW w:w="1263" w:type="dxa"/>
            <w:vMerge w:val="restart"/>
            <w:vAlign w:val="center"/>
          </w:tcPr>
          <w:p w14:paraId="008270FF" w14:textId="77777777" w:rsidR="00DF036E" w:rsidRPr="005A5D9A" w:rsidRDefault="00DF036E" w:rsidP="00B97D5B">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27359E63" w14:textId="77777777" w:rsidR="00DF036E" w:rsidRPr="00810C04" w:rsidRDefault="00DF036E" w:rsidP="00B97D5B">
            <w:pPr>
              <w:tabs>
                <w:tab w:val="left" w:pos="284"/>
              </w:tabs>
              <w:jc w:val="center"/>
              <w:rPr>
                <w:bCs/>
                <w:lang w:eastAsia="ru-RU"/>
              </w:rPr>
            </w:pPr>
            <w:r w:rsidRPr="00810C04">
              <w:rPr>
                <w:bCs/>
                <w:lang w:eastAsia="ru-RU"/>
              </w:rPr>
              <w:t>День неизвестного солдата (3 декабря)</w:t>
            </w:r>
          </w:p>
        </w:tc>
        <w:tc>
          <w:tcPr>
            <w:tcW w:w="2217" w:type="dxa"/>
            <w:vMerge w:val="restart"/>
            <w:vAlign w:val="center"/>
          </w:tcPr>
          <w:p w14:paraId="4F09F4D6" w14:textId="77777777" w:rsidR="00DF036E" w:rsidRPr="00810C04" w:rsidRDefault="00DF036E" w:rsidP="00B97D5B">
            <w:pPr>
              <w:tabs>
                <w:tab w:val="left" w:pos="284"/>
              </w:tabs>
              <w:ind w:right="-2"/>
              <w:jc w:val="center"/>
              <w:rPr>
                <w:bCs/>
              </w:rPr>
            </w:pPr>
            <w:r w:rsidRPr="00810C04">
              <w:rPr>
                <w:bCs/>
              </w:rPr>
              <w:t>Международный день инвалидов</w:t>
            </w:r>
          </w:p>
          <w:p w14:paraId="4C0295EA" w14:textId="77777777" w:rsidR="00DF036E" w:rsidRPr="00810C04" w:rsidRDefault="00DF036E" w:rsidP="00B97D5B">
            <w:pPr>
              <w:tabs>
                <w:tab w:val="left" w:pos="284"/>
              </w:tabs>
              <w:jc w:val="center"/>
              <w:rPr>
                <w:bCs/>
                <w:lang w:eastAsia="ru-RU"/>
              </w:rPr>
            </w:pPr>
            <w:r w:rsidRPr="00810C04">
              <w:rPr>
                <w:bCs/>
              </w:rPr>
              <w:t>(3 декабря)</w:t>
            </w:r>
          </w:p>
        </w:tc>
        <w:tc>
          <w:tcPr>
            <w:tcW w:w="1814" w:type="dxa"/>
            <w:vMerge w:val="restart"/>
            <w:vAlign w:val="center"/>
          </w:tcPr>
          <w:p w14:paraId="1A3DFDD6" w14:textId="77777777" w:rsidR="00DF036E" w:rsidRPr="00810C04" w:rsidRDefault="00DF036E" w:rsidP="00B97D5B">
            <w:pPr>
              <w:tabs>
                <w:tab w:val="left" w:pos="284"/>
              </w:tabs>
              <w:jc w:val="center"/>
              <w:rPr>
                <w:b/>
                <w:lang w:eastAsia="ru-RU"/>
              </w:rPr>
            </w:pPr>
          </w:p>
        </w:tc>
        <w:tc>
          <w:tcPr>
            <w:tcW w:w="1978" w:type="dxa"/>
            <w:vMerge w:val="restart"/>
            <w:vAlign w:val="center"/>
          </w:tcPr>
          <w:p w14:paraId="573FCDB0" w14:textId="77777777" w:rsidR="00DF036E" w:rsidRPr="00810C04" w:rsidRDefault="00DF036E" w:rsidP="00B97D5B">
            <w:pPr>
              <w:tabs>
                <w:tab w:val="left" w:pos="284"/>
              </w:tabs>
              <w:jc w:val="center"/>
              <w:rPr>
                <w:bCs/>
                <w:lang w:eastAsia="ru-RU"/>
              </w:rPr>
            </w:pPr>
            <w:r w:rsidRPr="00810C04">
              <w:rPr>
                <w:bCs/>
                <w:lang w:eastAsia="ru-RU"/>
              </w:rPr>
              <w:t xml:space="preserve">День Конституции Российской Федерации </w:t>
            </w:r>
          </w:p>
          <w:p w14:paraId="45C2B5B3" w14:textId="77777777" w:rsidR="00DF036E" w:rsidRPr="00810C04" w:rsidRDefault="00DF036E" w:rsidP="00B97D5B">
            <w:pPr>
              <w:tabs>
                <w:tab w:val="left" w:pos="284"/>
              </w:tabs>
              <w:jc w:val="center"/>
              <w:rPr>
                <w:b/>
                <w:lang w:eastAsia="ru-RU"/>
              </w:rPr>
            </w:pPr>
            <w:r w:rsidRPr="00810C04">
              <w:rPr>
                <w:bCs/>
                <w:lang w:eastAsia="ru-RU"/>
              </w:rPr>
              <w:t>(12 декабря)</w:t>
            </w:r>
          </w:p>
        </w:tc>
        <w:tc>
          <w:tcPr>
            <w:tcW w:w="1814" w:type="dxa"/>
            <w:vMerge w:val="restart"/>
            <w:vAlign w:val="center"/>
          </w:tcPr>
          <w:p w14:paraId="59C168EB" w14:textId="77777777" w:rsidR="00DF036E" w:rsidRPr="00810C04" w:rsidRDefault="00DF036E" w:rsidP="00B97D5B">
            <w:pPr>
              <w:tabs>
                <w:tab w:val="left" w:pos="284"/>
              </w:tabs>
              <w:jc w:val="center"/>
              <w:rPr>
                <w:bCs/>
                <w:lang w:eastAsia="ru-RU"/>
              </w:rPr>
            </w:pPr>
            <w:r w:rsidRPr="00810C04">
              <w:rPr>
                <w:bCs/>
                <w:lang w:eastAsia="ru-RU"/>
              </w:rPr>
              <w:t xml:space="preserve">День добровольца (волонтера в России </w:t>
            </w:r>
          </w:p>
          <w:p w14:paraId="6BE2F7DA" w14:textId="77777777" w:rsidR="00DF036E" w:rsidRPr="00810C04" w:rsidRDefault="00DF036E" w:rsidP="00B97D5B">
            <w:pPr>
              <w:tabs>
                <w:tab w:val="left" w:pos="284"/>
              </w:tabs>
              <w:jc w:val="center"/>
              <w:rPr>
                <w:bCs/>
                <w:lang w:eastAsia="ru-RU"/>
              </w:rPr>
            </w:pPr>
            <w:r w:rsidRPr="00810C04">
              <w:rPr>
                <w:bCs/>
                <w:lang w:eastAsia="ru-RU"/>
              </w:rPr>
              <w:t>(5 декабря)</w:t>
            </w:r>
          </w:p>
        </w:tc>
        <w:tc>
          <w:tcPr>
            <w:tcW w:w="2157" w:type="dxa"/>
            <w:vMerge w:val="restart"/>
            <w:vAlign w:val="center"/>
          </w:tcPr>
          <w:p w14:paraId="7D4B6964" w14:textId="77777777" w:rsidR="00DF036E" w:rsidRPr="0009167E" w:rsidRDefault="00DF036E" w:rsidP="00B97D5B">
            <w:pPr>
              <w:tabs>
                <w:tab w:val="left" w:pos="284"/>
              </w:tabs>
              <w:jc w:val="center"/>
              <w:rPr>
                <w:bCs/>
                <w:kern w:val="24"/>
              </w:rPr>
            </w:pPr>
          </w:p>
        </w:tc>
        <w:tc>
          <w:tcPr>
            <w:tcW w:w="1951" w:type="dxa"/>
            <w:vMerge w:val="restart"/>
            <w:vAlign w:val="center"/>
          </w:tcPr>
          <w:p w14:paraId="511723A1" w14:textId="77777777" w:rsidR="00DF036E" w:rsidRPr="0009167E" w:rsidRDefault="00DF036E" w:rsidP="00B97D5B">
            <w:pPr>
              <w:tabs>
                <w:tab w:val="left" w:pos="284"/>
              </w:tabs>
              <w:jc w:val="center"/>
              <w:rPr>
                <w:b/>
                <w:lang w:eastAsia="ru-RU"/>
              </w:rPr>
            </w:pPr>
          </w:p>
        </w:tc>
      </w:tr>
      <w:tr w:rsidR="00DF036E" w:rsidRPr="005A5D9A" w14:paraId="6F830795" w14:textId="77777777" w:rsidTr="00B97D5B">
        <w:tc>
          <w:tcPr>
            <w:tcW w:w="1263" w:type="dxa"/>
            <w:vMerge/>
            <w:vAlign w:val="center"/>
          </w:tcPr>
          <w:p w14:paraId="50EDBD77" w14:textId="77777777" w:rsidR="00DF036E" w:rsidRPr="005A5D9A" w:rsidRDefault="00DF036E" w:rsidP="00B97D5B">
            <w:pPr>
              <w:tabs>
                <w:tab w:val="left" w:pos="284"/>
              </w:tabs>
              <w:jc w:val="center"/>
              <w:rPr>
                <w:b/>
                <w:sz w:val="24"/>
                <w:szCs w:val="24"/>
                <w:lang w:eastAsia="ru-RU"/>
              </w:rPr>
            </w:pPr>
          </w:p>
        </w:tc>
        <w:tc>
          <w:tcPr>
            <w:tcW w:w="2077" w:type="dxa"/>
            <w:vAlign w:val="center"/>
          </w:tcPr>
          <w:p w14:paraId="4B8A52F9" w14:textId="77777777" w:rsidR="00DF036E" w:rsidRPr="00810C04" w:rsidRDefault="00DF036E" w:rsidP="00B97D5B">
            <w:pPr>
              <w:tabs>
                <w:tab w:val="left" w:pos="284"/>
              </w:tabs>
              <w:jc w:val="center"/>
              <w:rPr>
                <w:bCs/>
                <w:lang w:eastAsia="ru-RU"/>
              </w:rPr>
            </w:pPr>
            <w:r w:rsidRPr="00810C04">
              <w:rPr>
                <w:bCs/>
                <w:lang w:eastAsia="ru-RU"/>
              </w:rPr>
              <w:t xml:space="preserve">День Героев Отечества </w:t>
            </w:r>
          </w:p>
          <w:p w14:paraId="149E0502" w14:textId="77777777" w:rsidR="00DF036E" w:rsidRPr="00810C04" w:rsidRDefault="00DF036E" w:rsidP="00B97D5B">
            <w:pPr>
              <w:tabs>
                <w:tab w:val="left" w:pos="284"/>
              </w:tabs>
              <w:jc w:val="center"/>
              <w:rPr>
                <w:bCs/>
                <w:lang w:eastAsia="ru-RU"/>
              </w:rPr>
            </w:pPr>
            <w:r w:rsidRPr="00810C04">
              <w:rPr>
                <w:bCs/>
                <w:lang w:eastAsia="ru-RU"/>
              </w:rPr>
              <w:t>(9 декабря)</w:t>
            </w:r>
          </w:p>
        </w:tc>
        <w:tc>
          <w:tcPr>
            <w:tcW w:w="2217" w:type="dxa"/>
            <w:vMerge/>
            <w:vAlign w:val="center"/>
          </w:tcPr>
          <w:p w14:paraId="0D32DC72" w14:textId="77777777" w:rsidR="00DF036E" w:rsidRPr="00810C04" w:rsidRDefault="00DF036E" w:rsidP="00B97D5B">
            <w:pPr>
              <w:tabs>
                <w:tab w:val="left" w:pos="284"/>
              </w:tabs>
              <w:jc w:val="center"/>
              <w:rPr>
                <w:b/>
                <w:lang w:eastAsia="ru-RU"/>
              </w:rPr>
            </w:pPr>
          </w:p>
        </w:tc>
        <w:tc>
          <w:tcPr>
            <w:tcW w:w="1814" w:type="dxa"/>
            <w:vMerge/>
            <w:vAlign w:val="center"/>
          </w:tcPr>
          <w:p w14:paraId="733FB629" w14:textId="77777777" w:rsidR="00DF036E" w:rsidRPr="00810C04" w:rsidRDefault="00DF036E" w:rsidP="00B97D5B">
            <w:pPr>
              <w:tabs>
                <w:tab w:val="left" w:pos="284"/>
              </w:tabs>
              <w:jc w:val="center"/>
              <w:rPr>
                <w:b/>
                <w:lang w:eastAsia="ru-RU"/>
              </w:rPr>
            </w:pPr>
          </w:p>
        </w:tc>
        <w:tc>
          <w:tcPr>
            <w:tcW w:w="1978" w:type="dxa"/>
            <w:vMerge/>
            <w:vAlign w:val="center"/>
          </w:tcPr>
          <w:p w14:paraId="6E3C3E4D" w14:textId="77777777" w:rsidR="00DF036E" w:rsidRPr="00810C04" w:rsidRDefault="00DF036E" w:rsidP="00B97D5B">
            <w:pPr>
              <w:tabs>
                <w:tab w:val="left" w:pos="284"/>
              </w:tabs>
              <w:jc w:val="center"/>
              <w:rPr>
                <w:bCs/>
                <w:lang w:eastAsia="ru-RU"/>
              </w:rPr>
            </w:pPr>
          </w:p>
        </w:tc>
        <w:tc>
          <w:tcPr>
            <w:tcW w:w="1814" w:type="dxa"/>
            <w:vMerge/>
            <w:vAlign w:val="center"/>
          </w:tcPr>
          <w:p w14:paraId="182EF01C" w14:textId="77777777" w:rsidR="00DF036E" w:rsidRPr="00810C04" w:rsidRDefault="00DF036E" w:rsidP="00B97D5B">
            <w:pPr>
              <w:tabs>
                <w:tab w:val="left" w:pos="284"/>
              </w:tabs>
              <w:jc w:val="center"/>
              <w:rPr>
                <w:b/>
                <w:lang w:eastAsia="ru-RU"/>
              </w:rPr>
            </w:pPr>
          </w:p>
        </w:tc>
        <w:tc>
          <w:tcPr>
            <w:tcW w:w="2157" w:type="dxa"/>
            <w:vMerge/>
            <w:vAlign w:val="center"/>
          </w:tcPr>
          <w:p w14:paraId="5BBE1772" w14:textId="77777777" w:rsidR="00DF036E" w:rsidRPr="0009167E" w:rsidRDefault="00DF036E" w:rsidP="00B97D5B">
            <w:pPr>
              <w:tabs>
                <w:tab w:val="left" w:pos="284"/>
              </w:tabs>
              <w:jc w:val="center"/>
              <w:rPr>
                <w:bCs/>
                <w:kern w:val="24"/>
              </w:rPr>
            </w:pPr>
          </w:p>
        </w:tc>
        <w:tc>
          <w:tcPr>
            <w:tcW w:w="1951" w:type="dxa"/>
            <w:vMerge/>
            <w:vAlign w:val="center"/>
          </w:tcPr>
          <w:p w14:paraId="26964FE0" w14:textId="77777777" w:rsidR="00DF036E" w:rsidRPr="0009167E" w:rsidRDefault="00DF036E" w:rsidP="00B97D5B">
            <w:pPr>
              <w:tabs>
                <w:tab w:val="left" w:pos="284"/>
              </w:tabs>
              <w:jc w:val="center"/>
              <w:rPr>
                <w:b/>
                <w:lang w:eastAsia="ru-RU"/>
              </w:rPr>
            </w:pPr>
          </w:p>
        </w:tc>
      </w:tr>
      <w:tr w:rsidR="00DF036E" w:rsidRPr="005A5D9A" w14:paraId="0AA62D71" w14:textId="77777777" w:rsidTr="00B97D5B">
        <w:tc>
          <w:tcPr>
            <w:tcW w:w="1263" w:type="dxa"/>
            <w:vMerge/>
            <w:vAlign w:val="center"/>
          </w:tcPr>
          <w:p w14:paraId="10C6DCB6" w14:textId="77777777" w:rsidR="00DF036E" w:rsidRPr="005A5D9A" w:rsidRDefault="00DF036E" w:rsidP="00B97D5B">
            <w:pPr>
              <w:tabs>
                <w:tab w:val="left" w:pos="284"/>
              </w:tabs>
              <w:jc w:val="center"/>
              <w:rPr>
                <w:b/>
                <w:sz w:val="24"/>
                <w:szCs w:val="24"/>
                <w:lang w:eastAsia="ru-RU"/>
              </w:rPr>
            </w:pPr>
          </w:p>
        </w:tc>
        <w:tc>
          <w:tcPr>
            <w:tcW w:w="14008" w:type="dxa"/>
            <w:gridSpan w:val="7"/>
            <w:vAlign w:val="center"/>
          </w:tcPr>
          <w:p w14:paraId="380DF614" w14:textId="77777777" w:rsidR="00DF036E" w:rsidRPr="00810C04" w:rsidRDefault="00DF036E" w:rsidP="00B97D5B">
            <w:pPr>
              <w:tabs>
                <w:tab w:val="left" w:pos="284"/>
              </w:tabs>
              <w:jc w:val="center"/>
              <w:rPr>
                <w:b/>
                <w:lang w:eastAsia="ru-RU"/>
              </w:rPr>
            </w:pPr>
            <w:r w:rsidRPr="00810C04">
              <w:rPr>
                <w:bCs/>
                <w:kern w:val="24"/>
              </w:rPr>
              <w:t>Новогодний утренник</w:t>
            </w:r>
          </w:p>
        </w:tc>
      </w:tr>
      <w:tr w:rsidR="00DF036E" w:rsidRPr="005A5D9A" w14:paraId="4E4EA553" w14:textId="77777777" w:rsidTr="00B97D5B">
        <w:trPr>
          <w:trHeight w:val="756"/>
        </w:trPr>
        <w:tc>
          <w:tcPr>
            <w:tcW w:w="1263" w:type="dxa"/>
            <w:vMerge w:val="restart"/>
            <w:vAlign w:val="center"/>
          </w:tcPr>
          <w:p w14:paraId="242A092A" w14:textId="77777777" w:rsidR="00DF036E" w:rsidRPr="006C23D5" w:rsidRDefault="00DF036E" w:rsidP="00B97D5B">
            <w:pPr>
              <w:tabs>
                <w:tab w:val="left" w:pos="284"/>
              </w:tabs>
              <w:ind w:right="-2"/>
              <w:jc w:val="center"/>
              <w:rPr>
                <w:bCs/>
                <w:kern w:val="24"/>
                <w:sz w:val="24"/>
                <w:szCs w:val="24"/>
              </w:rPr>
            </w:pPr>
            <w:r w:rsidRPr="006C23D5">
              <w:rPr>
                <w:bCs/>
                <w:kern w:val="24"/>
                <w:sz w:val="24"/>
                <w:szCs w:val="24"/>
              </w:rPr>
              <w:t>Январь</w:t>
            </w:r>
          </w:p>
          <w:p w14:paraId="7BAE642D" w14:textId="77777777" w:rsidR="00DF036E" w:rsidRPr="005A5D9A" w:rsidRDefault="00DF036E" w:rsidP="00B97D5B">
            <w:pPr>
              <w:tabs>
                <w:tab w:val="left" w:pos="284"/>
              </w:tabs>
              <w:jc w:val="center"/>
              <w:rPr>
                <w:b/>
                <w:sz w:val="24"/>
                <w:szCs w:val="24"/>
                <w:lang w:eastAsia="ru-RU"/>
              </w:rPr>
            </w:pPr>
          </w:p>
        </w:tc>
        <w:tc>
          <w:tcPr>
            <w:tcW w:w="2077" w:type="dxa"/>
            <w:vAlign w:val="center"/>
          </w:tcPr>
          <w:p w14:paraId="6C45FCF8" w14:textId="77777777" w:rsidR="00DF036E" w:rsidRPr="00810C04" w:rsidRDefault="00DF036E" w:rsidP="00B97D5B">
            <w:pPr>
              <w:tabs>
                <w:tab w:val="left" w:pos="284"/>
              </w:tabs>
              <w:jc w:val="center"/>
              <w:rPr>
                <w:bCs/>
                <w:lang w:eastAsia="ru-RU"/>
              </w:rPr>
            </w:pPr>
            <w:r w:rsidRPr="00810C04">
              <w:rPr>
                <w:bCs/>
                <w:lang w:eastAsia="ru-RU"/>
              </w:rPr>
              <w:t xml:space="preserve">День полного освобождения Ленинграда от фашистской </w:t>
            </w:r>
            <w:r w:rsidRPr="00810C04">
              <w:rPr>
                <w:bCs/>
                <w:lang w:eastAsia="ru-RU"/>
              </w:rPr>
              <w:lastRenderedPageBreak/>
              <w:t xml:space="preserve">блокады </w:t>
            </w:r>
          </w:p>
          <w:p w14:paraId="5406A237" w14:textId="77777777" w:rsidR="00DF036E" w:rsidRPr="00810C04" w:rsidRDefault="00DF036E" w:rsidP="00B97D5B">
            <w:pPr>
              <w:tabs>
                <w:tab w:val="left" w:pos="284"/>
              </w:tabs>
              <w:jc w:val="center"/>
              <w:rPr>
                <w:bCs/>
                <w:lang w:eastAsia="ru-RU"/>
              </w:rPr>
            </w:pPr>
            <w:r w:rsidRPr="00810C04">
              <w:rPr>
                <w:bCs/>
                <w:lang w:eastAsia="ru-RU"/>
              </w:rPr>
              <w:t>(27 января)</w:t>
            </w:r>
          </w:p>
        </w:tc>
        <w:tc>
          <w:tcPr>
            <w:tcW w:w="2217" w:type="dxa"/>
            <w:vMerge w:val="restart"/>
            <w:vAlign w:val="center"/>
          </w:tcPr>
          <w:p w14:paraId="1D89F605" w14:textId="77777777" w:rsidR="00DF036E" w:rsidRPr="00810C04" w:rsidRDefault="00DF036E" w:rsidP="00B97D5B">
            <w:pPr>
              <w:tabs>
                <w:tab w:val="left" w:pos="284"/>
              </w:tabs>
              <w:jc w:val="center"/>
              <w:rPr>
                <w:lang w:eastAsia="ru-RU"/>
              </w:rPr>
            </w:pPr>
            <w:r w:rsidRPr="00810C04">
              <w:rPr>
                <w:lang w:eastAsia="ru-RU"/>
              </w:rPr>
              <w:lastRenderedPageBreak/>
              <w:t>День почитания Кунта-Хаджи Кишиева</w:t>
            </w:r>
          </w:p>
          <w:p w14:paraId="50AFCFB8" w14:textId="77777777" w:rsidR="00DF036E" w:rsidRPr="00810C04" w:rsidRDefault="00DF036E" w:rsidP="00B97D5B">
            <w:pPr>
              <w:tabs>
                <w:tab w:val="left" w:pos="284"/>
              </w:tabs>
              <w:jc w:val="center"/>
              <w:rPr>
                <w:lang w:eastAsia="ru-RU"/>
              </w:rPr>
            </w:pPr>
            <w:r w:rsidRPr="00810C04">
              <w:rPr>
                <w:lang w:eastAsia="ru-RU"/>
              </w:rPr>
              <w:t>(3 января)</w:t>
            </w:r>
          </w:p>
        </w:tc>
        <w:tc>
          <w:tcPr>
            <w:tcW w:w="1814" w:type="dxa"/>
            <w:vMerge w:val="restart"/>
            <w:vAlign w:val="center"/>
          </w:tcPr>
          <w:p w14:paraId="03C09EA3" w14:textId="77777777" w:rsidR="00DF036E" w:rsidRPr="00810C04" w:rsidRDefault="00DF036E" w:rsidP="00B97D5B">
            <w:pPr>
              <w:tabs>
                <w:tab w:val="left" w:pos="284"/>
              </w:tabs>
              <w:jc w:val="center"/>
              <w:rPr>
                <w:b/>
                <w:lang w:eastAsia="ru-RU"/>
              </w:rPr>
            </w:pPr>
          </w:p>
        </w:tc>
        <w:tc>
          <w:tcPr>
            <w:tcW w:w="1978" w:type="dxa"/>
            <w:vMerge w:val="restart"/>
            <w:vAlign w:val="center"/>
          </w:tcPr>
          <w:p w14:paraId="0F92900F" w14:textId="77777777" w:rsidR="00DF036E" w:rsidRPr="00810C04" w:rsidRDefault="00DF036E" w:rsidP="00B97D5B">
            <w:pPr>
              <w:tabs>
                <w:tab w:val="left" w:pos="284"/>
              </w:tabs>
              <w:jc w:val="center"/>
              <w:rPr>
                <w:b/>
                <w:lang w:eastAsia="ru-RU"/>
              </w:rPr>
            </w:pPr>
          </w:p>
        </w:tc>
        <w:tc>
          <w:tcPr>
            <w:tcW w:w="1814" w:type="dxa"/>
            <w:vMerge w:val="restart"/>
            <w:vAlign w:val="center"/>
          </w:tcPr>
          <w:p w14:paraId="04AD55D0" w14:textId="77777777" w:rsidR="00DF036E" w:rsidRPr="00810C04" w:rsidRDefault="00DF036E" w:rsidP="00B97D5B">
            <w:pPr>
              <w:tabs>
                <w:tab w:val="left" w:pos="284"/>
              </w:tabs>
              <w:jc w:val="center"/>
              <w:rPr>
                <w:b/>
                <w:lang w:eastAsia="ru-RU"/>
              </w:rPr>
            </w:pPr>
          </w:p>
        </w:tc>
        <w:tc>
          <w:tcPr>
            <w:tcW w:w="2157" w:type="dxa"/>
            <w:vMerge w:val="restart"/>
            <w:vAlign w:val="center"/>
          </w:tcPr>
          <w:p w14:paraId="08C1AF2F" w14:textId="77777777" w:rsidR="00DF036E" w:rsidRPr="0009167E" w:rsidRDefault="00DF036E" w:rsidP="00B97D5B">
            <w:pPr>
              <w:tabs>
                <w:tab w:val="left" w:pos="284"/>
              </w:tabs>
              <w:jc w:val="center"/>
              <w:rPr>
                <w:bCs/>
                <w:kern w:val="24"/>
              </w:rPr>
            </w:pPr>
          </w:p>
        </w:tc>
        <w:tc>
          <w:tcPr>
            <w:tcW w:w="1951" w:type="dxa"/>
            <w:vMerge w:val="restart"/>
          </w:tcPr>
          <w:p w14:paraId="096A4E68" w14:textId="77777777" w:rsidR="00DF036E" w:rsidRPr="0009167E" w:rsidRDefault="00DF036E" w:rsidP="00B97D5B">
            <w:pPr>
              <w:tabs>
                <w:tab w:val="left" w:pos="284"/>
              </w:tabs>
              <w:jc w:val="center"/>
              <w:rPr>
                <w:b/>
                <w:lang w:eastAsia="ru-RU"/>
              </w:rPr>
            </w:pPr>
          </w:p>
        </w:tc>
      </w:tr>
      <w:tr w:rsidR="00DF036E" w:rsidRPr="005A5D9A" w14:paraId="14AF5571" w14:textId="77777777" w:rsidTr="00B97D5B">
        <w:trPr>
          <w:trHeight w:val="756"/>
        </w:trPr>
        <w:tc>
          <w:tcPr>
            <w:tcW w:w="1263" w:type="dxa"/>
            <w:vMerge/>
            <w:vAlign w:val="center"/>
          </w:tcPr>
          <w:p w14:paraId="3A294E2C" w14:textId="77777777" w:rsidR="00DF036E" w:rsidRPr="006C23D5" w:rsidRDefault="00DF036E" w:rsidP="00B97D5B">
            <w:pPr>
              <w:tabs>
                <w:tab w:val="left" w:pos="284"/>
              </w:tabs>
              <w:ind w:right="-2"/>
              <w:jc w:val="center"/>
              <w:rPr>
                <w:bCs/>
                <w:kern w:val="24"/>
                <w:sz w:val="24"/>
                <w:szCs w:val="24"/>
              </w:rPr>
            </w:pPr>
          </w:p>
        </w:tc>
        <w:tc>
          <w:tcPr>
            <w:tcW w:w="2077" w:type="dxa"/>
            <w:vAlign w:val="center"/>
          </w:tcPr>
          <w:p w14:paraId="5DA8D2D6" w14:textId="77777777" w:rsidR="00DF036E" w:rsidRPr="00810C04" w:rsidRDefault="00DF036E" w:rsidP="00B97D5B">
            <w:pPr>
              <w:tabs>
                <w:tab w:val="left" w:pos="284"/>
              </w:tabs>
              <w:jc w:val="center"/>
              <w:rPr>
                <w:bCs/>
                <w:lang w:eastAsia="ru-RU"/>
              </w:rPr>
            </w:pPr>
            <w:r w:rsidRPr="00810C04">
              <w:rPr>
                <w:bCs/>
                <w:lang w:eastAsia="ru-RU"/>
              </w:rPr>
              <w:t>День государственности Чеченской Республики</w:t>
            </w:r>
          </w:p>
          <w:p w14:paraId="30AD4851" w14:textId="77777777" w:rsidR="00DF036E" w:rsidRPr="00810C04" w:rsidRDefault="00DF036E" w:rsidP="00B97D5B">
            <w:pPr>
              <w:tabs>
                <w:tab w:val="left" w:pos="284"/>
              </w:tabs>
              <w:jc w:val="center"/>
              <w:rPr>
                <w:bCs/>
                <w:lang w:eastAsia="ru-RU"/>
              </w:rPr>
            </w:pPr>
            <w:r w:rsidRPr="00810C04">
              <w:rPr>
                <w:bCs/>
                <w:lang w:eastAsia="ru-RU"/>
              </w:rPr>
              <w:t>(9 января)</w:t>
            </w:r>
          </w:p>
        </w:tc>
        <w:tc>
          <w:tcPr>
            <w:tcW w:w="2217" w:type="dxa"/>
            <w:vMerge/>
            <w:vAlign w:val="center"/>
          </w:tcPr>
          <w:p w14:paraId="02BC0679" w14:textId="77777777" w:rsidR="00DF036E" w:rsidRPr="00810C04" w:rsidRDefault="00DF036E" w:rsidP="00B97D5B">
            <w:pPr>
              <w:tabs>
                <w:tab w:val="left" w:pos="284"/>
              </w:tabs>
              <w:jc w:val="center"/>
              <w:rPr>
                <w:lang w:eastAsia="ru-RU"/>
              </w:rPr>
            </w:pPr>
          </w:p>
        </w:tc>
        <w:tc>
          <w:tcPr>
            <w:tcW w:w="1814" w:type="dxa"/>
            <w:vMerge/>
            <w:vAlign w:val="center"/>
          </w:tcPr>
          <w:p w14:paraId="02510888" w14:textId="77777777" w:rsidR="00DF036E" w:rsidRPr="00810C04" w:rsidRDefault="00DF036E" w:rsidP="00B97D5B">
            <w:pPr>
              <w:tabs>
                <w:tab w:val="left" w:pos="284"/>
              </w:tabs>
              <w:jc w:val="center"/>
              <w:rPr>
                <w:b/>
                <w:lang w:eastAsia="ru-RU"/>
              </w:rPr>
            </w:pPr>
          </w:p>
        </w:tc>
        <w:tc>
          <w:tcPr>
            <w:tcW w:w="1978" w:type="dxa"/>
            <w:vMerge/>
            <w:vAlign w:val="center"/>
          </w:tcPr>
          <w:p w14:paraId="79C10233" w14:textId="77777777" w:rsidR="00DF036E" w:rsidRPr="00810C04" w:rsidRDefault="00DF036E" w:rsidP="00B97D5B">
            <w:pPr>
              <w:tabs>
                <w:tab w:val="left" w:pos="284"/>
              </w:tabs>
              <w:jc w:val="center"/>
              <w:rPr>
                <w:b/>
                <w:lang w:eastAsia="ru-RU"/>
              </w:rPr>
            </w:pPr>
          </w:p>
        </w:tc>
        <w:tc>
          <w:tcPr>
            <w:tcW w:w="1814" w:type="dxa"/>
            <w:vMerge/>
            <w:vAlign w:val="center"/>
          </w:tcPr>
          <w:p w14:paraId="7C7E6996" w14:textId="77777777" w:rsidR="00DF036E" w:rsidRPr="00810C04" w:rsidRDefault="00DF036E" w:rsidP="00B97D5B">
            <w:pPr>
              <w:tabs>
                <w:tab w:val="left" w:pos="284"/>
              </w:tabs>
              <w:jc w:val="center"/>
              <w:rPr>
                <w:b/>
                <w:lang w:eastAsia="ru-RU"/>
              </w:rPr>
            </w:pPr>
          </w:p>
        </w:tc>
        <w:tc>
          <w:tcPr>
            <w:tcW w:w="2157" w:type="dxa"/>
            <w:vMerge/>
            <w:vAlign w:val="center"/>
          </w:tcPr>
          <w:p w14:paraId="18A59D00" w14:textId="77777777" w:rsidR="00DF036E" w:rsidRPr="0009167E" w:rsidRDefault="00DF036E" w:rsidP="00B97D5B">
            <w:pPr>
              <w:tabs>
                <w:tab w:val="left" w:pos="284"/>
              </w:tabs>
              <w:jc w:val="center"/>
              <w:rPr>
                <w:bCs/>
                <w:kern w:val="24"/>
              </w:rPr>
            </w:pPr>
          </w:p>
        </w:tc>
        <w:tc>
          <w:tcPr>
            <w:tcW w:w="1951" w:type="dxa"/>
            <w:vMerge/>
          </w:tcPr>
          <w:p w14:paraId="2484C612" w14:textId="77777777" w:rsidR="00DF036E" w:rsidRPr="0009167E" w:rsidRDefault="00DF036E" w:rsidP="00B97D5B">
            <w:pPr>
              <w:tabs>
                <w:tab w:val="left" w:pos="284"/>
              </w:tabs>
              <w:jc w:val="center"/>
              <w:rPr>
                <w:b/>
                <w:lang w:eastAsia="ru-RU"/>
              </w:rPr>
            </w:pPr>
          </w:p>
        </w:tc>
      </w:tr>
      <w:tr w:rsidR="00DF036E" w:rsidRPr="005A5D9A" w14:paraId="74D2967C" w14:textId="77777777" w:rsidTr="00B97D5B">
        <w:tc>
          <w:tcPr>
            <w:tcW w:w="1263" w:type="dxa"/>
            <w:vMerge w:val="restart"/>
            <w:vAlign w:val="center"/>
          </w:tcPr>
          <w:p w14:paraId="256D8CAB" w14:textId="77777777" w:rsidR="00DF036E" w:rsidRPr="005A5D9A" w:rsidRDefault="00DF036E" w:rsidP="00B97D5B">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76BA53EF" w14:textId="77777777" w:rsidR="00DF036E" w:rsidRPr="00810C04" w:rsidRDefault="00DF036E" w:rsidP="00B97D5B">
            <w:pPr>
              <w:tabs>
                <w:tab w:val="left" w:pos="284"/>
              </w:tabs>
              <w:ind w:right="-2"/>
              <w:jc w:val="center"/>
              <w:rPr>
                <w:bCs/>
                <w:kern w:val="24"/>
              </w:rPr>
            </w:pPr>
            <w:r w:rsidRPr="00810C04">
              <w:rPr>
                <w:bCs/>
                <w:kern w:val="24"/>
              </w:rPr>
              <w:t>Всемирный день родного языка</w:t>
            </w:r>
          </w:p>
          <w:p w14:paraId="6532F387" w14:textId="77777777" w:rsidR="00DF036E" w:rsidRPr="00810C04" w:rsidRDefault="00DF036E" w:rsidP="00B97D5B">
            <w:pPr>
              <w:tabs>
                <w:tab w:val="left" w:pos="284"/>
              </w:tabs>
              <w:jc w:val="center"/>
              <w:rPr>
                <w:b/>
                <w:lang w:eastAsia="ru-RU"/>
              </w:rPr>
            </w:pPr>
            <w:r w:rsidRPr="00810C04">
              <w:rPr>
                <w:bCs/>
                <w:kern w:val="24"/>
              </w:rPr>
              <w:t>(10 февраля)</w:t>
            </w:r>
          </w:p>
        </w:tc>
        <w:tc>
          <w:tcPr>
            <w:tcW w:w="2217" w:type="dxa"/>
            <w:vMerge w:val="restart"/>
            <w:vAlign w:val="center"/>
          </w:tcPr>
          <w:p w14:paraId="6EB57E0C" w14:textId="77777777" w:rsidR="00DF036E" w:rsidRPr="00810C04" w:rsidRDefault="00DF036E" w:rsidP="00B97D5B">
            <w:pPr>
              <w:tabs>
                <w:tab w:val="left" w:pos="284"/>
              </w:tabs>
              <w:jc w:val="center"/>
              <w:rPr>
                <w:b/>
                <w:lang w:eastAsia="ru-RU"/>
              </w:rPr>
            </w:pPr>
          </w:p>
        </w:tc>
        <w:tc>
          <w:tcPr>
            <w:tcW w:w="1814" w:type="dxa"/>
            <w:vMerge w:val="restart"/>
            <w:vAlign w:val="center"/>
          </w:tcPr>
          <w:p w14:paraId="43B183CD" w14:textId="77777777" w:rsidR="00DF036E" w:rsidRPr="00810C04" w:rsidRDefault="00DF036E" w:rsidP="00B97D5B">
            <w:pPr>
              <w:tabs>
                <w:tab w:val="left" w:pos="284"/>
              </w:tabs>
              <w:jc w:val="center"/>
              <w:rPr>
                <w:b/>
                <w:lang w:eastAsia="ru-RU"/>
              </w:rPr>
            </w:pPr>
            <w:r w:rsidRPr="00810C04">
              <w:rPr>
                <w:bCs/>
                <w:kern w:val="24"/>
              </w:rPr>
              <w:t>День Российской науки (8 февраля)</w:t>
            </w:r>
          </w:p>
        </w:tc>
        <w:tc>
          <w:tcPr>
            <w:tcW w:w="1978" w:type="dxa"/>
            <w:vMerge w:val="restart"/>
            <w:vAlign w:val="center"/>
          </w:tcPr>
          <w:p w14:paraId="0C1A299D" w14:textId="77777777" w:rsidR="00DF036E" w:rsidRPr="00810C04" w:rsidRDefault="00DF036E" w:rsidP="00B97D5B">
            <w:pPr>
              <w:tabs>
                <w:tab w:val="left" w:pos="284"/>
              </w:tabs>
              <w:jc w:val="center"/>
              <w:rPr>
                <w:b/>
                <w:lang w:eastAsia="ru-RU"/>
              </w:rPr>
            </w:pPr>
          </w:p>
        </w:tc>
        <w:tc>
          <w:tcPr>
            <w:tcW w:w="1814" w:type="dxa"/>
            <w:vMerge w:val="restart"/>
            <w:vAlign w:val="center"/>
          </w:tcPr>
          <w:p w14:paraId="62BB3337" w14:textId="77777777" w:rsidR="00DF036E" w:rsidRPr="00810C04" w:rsidRDefault="00DF036E" w:rsidP="00B97D5B">
            <w:pPr>
              <w:tabs>
                <w:tab w:val="left" w:pos="284"/>
              </w:tabs>
              <w:jc w:val="center"/>
              <w:rPr>
                <w:b/>
                <w:lang w:eastAsia="ru-RU"/>
              </w:rPr>
            </w:pPr>
            <w:r w:rsidRPr="00810C04">
              <w:t>21 февраля День родного языка (ЮНЕСКО)</w:t>
            </w:r>
          </w:p>
        </w:tc>
        <w:tc>
          <w:tcPr>
            <w:tcW w:w="2157" w:type="dxa"/>
            <w:vMerge w:val="restart"/>
            <w:vAlign w:val="center"/>
          </w:tcPr>
          <w:p w14:paraId="42A8B440" w14:textId="77777777" w:rsidR="00DF036E" w:rsidRPr="0009167E" w:rsidRDefault="00DF036E" w:rsidP="00B97D5B">
            <w:pPr>
              <w:tabs>
                <w:tab w:val="left" w:pos="284"/>
              </w:tabs>
              <w:jc w:val="center"/>
              <w:rPr>
                <w:bCs/>
                <w:kern w:val="24"/>
              </w:rPr>
            </w:pPr>
          </w:p>
        </w:tc>
        <w:tc>
          <w:tcPr>
            <w:tcW w:w="1951" w:type="dxa"/>
            <w:vMerge w:val="restart"/>
            <w:vAlign w:val="center"/>
          </w:tcPr>
          <w:p w14:paraId="5D17CAF9" w14:textId="77777777" w:rsidR="00DF036E" w:rsidRPr="0009167E" w:rsidRDefault="00DF036E" w:rsidP="00B97D5B">
            <w:pPr>
              <w:tabs>
                <w:tab w:val="left" w:pos="284"/>
              </w:tabs>
              <w:jc w:val="center"/>
              <w:rPr>
                <w:b/>
                <w:lang w:eastAsia="ru-RU"/>
              </w:rPr>
            </w:pPr>
          </w:p>
        </w:tc>
      </w:tr>
      <w:tr w:rsidR="00DF036E" w:rsidRPr="005A5D9A" w14:paraId="474C0E70" w14:textId="77777777" w:rsidTr="00B97D5B">
        <w:tc>
          <w:tcPr>
            <w:tcW w:w="1263" w:type="dxa"/>
            <w:vMerge/>
            <w:vAlign w:val="center"/>
          </w:tcPr>
          <w:p w14:paraId="4DE3FFB1" w14:textId="77777777" w:rsidR="00DF036E" w:rsidRPr="006C23D5" w:rsidRDefault="00DF036E" w:rsidP="00B97D5B">
            <w:pPr>
              <w:tabs>
                <w:tab w:val="left" w:pos="284"/>
              </w:tabs>
              <w:jc w:val="center"/>
              <w:rPr>
                <w:bCs/>
                <w:kern w:val="24"/>
                <w:sz w:val="24"/>
                <w:szCs w:val="24"/>
              </w:rPr>
            </w:pPr>
          </w:p>
        </w:tc>
        <w:tc>
          <w:tcPr>
            <w:tcW w:w="2077" w:type="dxa"/>
            <w:vAlign w:val="center"/>
          </w:tcPr>
          <w:p w14:paraId="3ED511D3" w14:textId="77777777" w:rsidR="00DF036E" w:rsidRPr="00810C04" w:rsidRDefault="00DF036E" w:rsidP="00B97D5B">
            <w:pPr>
              <w:tabs>
                <w:tab w:val="left" w:pos="284"/>
              </w:tabs>
              <w:ind w:right="-2"/>
              <w:jc w:val="center"/>
              <w:rPr>
                <w:bCs/>
                <w:kern w:val="24"/>
              </w:rPr>
            </w:pPr>
            <w:r w:rsidRPr="00810C04">
              <w:rPr>
                <w:bCs/>
                <w:kern w:val="24"/>
              </w:rPr>
              <w:t>День Депортации Чеченского народа</w:t>
            </w:r>
          </w:p>
          <w:p w14:paraId="0F19B468" w14:textId="77777777" w:rsidR="00DF036E" w:rsidRPr="00810C04" w:rsidRDefault="00DF036E" w:rsidP="00B97D5B">
            <w:pPr>
              <w:tabs>
                <w:tab w:val="left" w:pos="284"/>
              </w:tabs>
              <w:ind w:right="-2"/>
              <w:jc w:val="center"/>
              <w:rPr>
                <w:bCs/>
                <w:kern w:val="24"/>
              </w:rPr>
            </w:pPr>
            <w:r w:rsidRPr="00810C04">
              <w:rPr>
                <w:bCs/>
                <w:kern w:val="24"/>
              </w:rPr>
              <w:t>(22 февраля)</w:t>
            </w:r>
          </w:p>
        </w:tc>
        <w:tc>
          <w:tcPr>
            <w:tcW w:w="2217" w:type="dxa"/>
            <w:vMerge/>
            <w:vAlign w:val="center"/>
          </w:tcPr>
          <w:p w14:paraId="682AAAB5" w14:textId="77777777" w:rsidR="00DF036E" w:rsidRPr="00810C04" w:rsidRDefault="00DF036E" w:rsidP="00B97D5B">
            <w:pPr>
              <w:tabs>
                <w:tab w:val="left" w:pos="284"/>
              </w:tabs>
              <w:jc w:val="center"/>
              <w:rPr>
                <w:b/>
                <w:lang w:eastAsia="ru-RU"/>
              </w:rPr>
            </w:pPr>
          </w:p>
        </w:tc>
        <w:tc>
          <w:tcPr>
            <w:tcW w:w="1814" w:type="dxa"/>
            <w:vMerge/>
            <w:vAlign w:val="center"/>
          </w:tcPr>
          <w:p w14:paraId="47E3D30C" w14:textId="77777777" w:rsidR="00DF036E" w:rsidRPr="00810C04" w:rsidRDefault="00DF036E" w:rsidP="00B97D5B">
            <w:pPr>
              <w:tabs>
                <w:tab w:val="left" w:pos="284"/>
              </w:tabs>
              <w:jc w:val="center"/>
              <w:rPr>
                <w:bCs/>
                <w:kern w:val="24"/>
              </w:rPr>
            </w:pPr>
          </w:p>
        </w:tc>
        <w:tc>
          <w:tcPr>
            <w:tcW w:w="1978" w:type="dxa"/>
            <w:vMerge/>
            <w:vAlign w:val="center"/>
          </w:tcPr>
          <w:p w14:paraId="0A243F6A" w14:textId="77777777" w:rsidR="00DF036E" w:rsidRPr="00810C04" w:rsidRDefault="00DF036E" w:rsidP="00B97D5B">
            <w:pPr>
              <w:tabs>
                <w:tab w:val="left" w:pos="284"/>
              </w:tabs>
              <w:jc w:val="center"/>
              <w:rPr>
                <w:b/>
                <w:lang w:eastAsia="ru-RU"/>
              </w:rPr>
            </w:pPr>
          </w:p>
        </w:tc>
        <w:tc>
          <w:tcPr>
            <w:tcW w:w="1814" w:type="dxa"/>
            <w:vMerge/>
            <w:vAlign w:val="center"/>
          </w:tcPr>
          <w:p w14:paraId="2BA186FF" w14:textId="77777777" w:rsidR="00DF036E" w:rsidRPr="00810C04" w:rsidRDefault="00DF036E" w:rsidP="00B97D5B">
            <w:pPr>
              <w:tabs>
                <w:tab w:val="left" w:pos="284"/>
              </w:tabs>
              <w:jc w:val="center"/>
            </w:pPr>
          </w:p>
        </w:tc>
        <w:tc>
          <w:tcPr>
            <w:tcW w:w="2157" w:type="dxa"/>
            <w:vMerge/>
            <w:vAlign w:val="center"/>
          </w:tcPr>
          <w:p w14:paraId="6EC4B508" w14:textId="77777777" w:rsidR="00DF036E" w:rsidRPr="0009167E" w:rsidRDefault="00DF036E" w:rsidP="00B97D5B">
            <w:pPr>
              <w:tabs>
                <w:tab w:val="left" w:pos="284"/>
              </w:tabs>
              <w:jc w:val="center"/>
              <w:rPr>
                <w:bCs/>
                <w:kern w:val="24"/>
              </w:rPr>
            </w:pPr>
          </w:p>
        </w:tc>
        <w:tc>
          <w:tcPr>
            <w:tcW w:w="1951" w:type="dxa"/>
            <w:vMerge/>
            <w:vAlign w:val="center"/>
          </w:tcPr>
          <w:p w14:paraId="0B61F04A" w14:textId="77777777" w:rsidR="00DF036E" w:rsidRPr="0009167E" w:rsidRDefault="00DF036E" w:rsidP="00B97D5B">
            <w:pPr>
              <w:tabs>
                <w:tab w:val="left" w:pos="284"/>
              </w:tabs>
              <w:jc w:val="center"/>
              <w:rPr>
                <w:b/>
                <w:lang w:eastAsia="ru-RU"/>
              </w:rPr>
            </w:pPr>
          </w:p>
        </w:tc>
      </w:tr>
      <w:tr w:rsidR="00DF036E" w:rsidRPr="005A5D9A" w14:paraId="3E617B3C" w14:textId="77777777" w:rsidTr="00B97D5B">
        <w:tc>
          <w:tcPr>
            <w:tcW w:w="1263" w:type="dxa"/>
            <w:vMerge/>
            <w:vAlign w:val="center"/>
          </w:tcPr>
          <w:p w14:paraId="4BD2CA6F" w14:textId="77777777" w:rsidR="00DF036E" w:rsidRPr="005A5D9A" w:rsidRDefault="00DF036E" w:rsidP="00B97D5B">
            <w:pPr>
              <w:tabs>
                <w:tab w:val="left" w:pos="284"/>
              </w:tabs>
              <w:jc w:val="center"/>
              <w:rPr>
                <w:b/>
                <w:sz w:val="24"/>
                <w:szCs w:val="24"/>
                <w:lang w:eastAsia="ru-RU"/>
              </w:rPr>
            </w:pPr>
          </w:p>
        </w:tc>
        <w:tc>
          <w:tcPr>
            <w:tcW w:w="2077" w:type="dxa"/>
            <w:vAlign w:val="center"/>
          </w:tcPr>
          <w:p w14:paraId="70ACE5CE" w14:textId="77777777" w:rsidR="00DF036E" w:rsidRPr="00810C04" w:rsidRDefault="00DF036E" w:rsidP="00B97D5B">
            <w:pPr>
              <w:tabs>
                <w:tab w:val="left" w:pos="284"/>
              </w:tabs>
              <w:ind w:right="-2"/>
              <w:jc w:val="center"/>
              <w:rPr>
                <w:bCs/>
                <w:kern w:val="24"/>
              </w:rPr>
            </w:pPr>
            <w:r w:rsidRPr="00810C04">
              <w:rPr>
                <w:bCs/>
                <w:kern w:val="24"/>
              </w:rPr>
              <w:t>День защитника Отечества</w:t>
            </w:r>
          </w:p>
          <w:p w14:paraId="33F8F5BD" w14:textId="77777777" w:rsidR="00DF036E" w:rsidRPr="00810C04" w:rsidRDefault="00DF036E" w:rsidP="00B97D5B">
            <w:pPr>
              <w:tabs>
                <w:tab w:val="left" w:pos="284"/>
              </w:tabs>
              <w:jc w:val="center"/>
              <w:rPr>
                <w:b/>
                <w:lang w:eastAsia="ru-RU"/>
              </w:rPr>
            </w:pPr>
            <w:r w:rsidRPr="00810C04">
              <w:rPr>
                <w:bCs/>
                <w:kern w:val="24"/>
              </w:rPr>
              <w:t>(23 февраля)</w:t>
            </w:r>
          </w:p>
        </w:tc>
        <w:tc>
          <w:tcPr>
            <w:tcW w:w="2217" w:type="dxa"/>
            <w:vMerge/>
            <w:vAlign w:val="center"/>
          </w:tcPr>
          <w:p w14:paraId="70F82EB2" w14:textId="77777777" w:rsidR="00DF036E" w:rsidRPr="00810C04" w:rsidRDefault="00DF036E" w:rsidP="00B97D5B">
            <w:pPr>
              <w:tabs>
                <w:tab w:val="left" w:pos="284"/>
              </w:tabs>
              <w:jc w:val="center"/>
              <w:rPr>
                <w:b/>
                <w:lang w:eastAsia="ru-RU"/>
              </w:rPr>
            </w:pPr>
          </w:p>
        </w:tc>
        <w:tc>
          <w:tcPr>
            <w:tcW w:w="1814" w:type="dxa"/>
            <w:vMerge/>
            <w:vAlign w:val="center"/>
          </w:tcPr>
          <w:p w14:paraId="7C245719" w14:textId="77777777" w:rsidR="00DF036E" w:rsidRPr="00810C04" w:rsidRDefault="00DF036E" w:rsidP="00B97D5B">
            <w:pPr>
              <w:tabs>
                <w:tab w:val="left" w:pos="284"/>
              </w:tabs>
              <w:jc w:val="center"/>
              <w:rPr>
                <w:b/>
                <w:lang w:eastAsia="ru-RU"/>
              </w:rPr>
            </w:pPr>
          </w:p>
        </w:tc>
        <w:tc>
          <w:tcPr>
            <w:tcW w:w="1978" w:type="dxa"/>
            <w:vMerge/>
            <w:vAlign w:val="center"/>
          </w:tcPr>
          <w:p w14:paraId="192E64C7" w14:textId="77777777" w:rsidR="00DF036E" w:rsidRPr="00810C04" w:rsidRDefault="00DF036E" w:rsidP="00B97D5B">
            <w:pPr>
              <w:tabs>
                <w:tab w:val="left" w:pos="284"/>
              </w:tabs>
              <w:jc w:val="center"/>
              <w:rPr>
                <w:b/>
                <w:lang w:eastAsia="ru-RU"/>
              </w:rPr>
            </w:pPr>
          </w:p>
        </w:tc>
        <w:tc>
          <w:tcPr>
            <w:tcW w:w="1814" w:type="dxa"/>
            <w:vMerge/>
            <w:vAlign w:val="center"/>
          </w:tcPr>
          <w:p w14:paraId="23DCE22A" w14:textId="77777777" w:rsidR="00DF036E" w:rsidRPr="00810C04" w:rsidRDefault="00DF036E" w:rsidP="00B97D5B">
            <w:pPr>
              <w:tabs>
                <w:tab w:val="left" w:pos="284"/>
              </w:tabs>
              <w:jc w:val="center"/>
              <w:rPr>
                <w:b/>
                <w:lang w:eastAsia="ru-RU"/>
              </w:rPr>
            </w:pPr>
          </w:p>
        </w:tc>
        <w:tc>
          <w:tcPr>
            <w:tcW w:w="2157" w:type="dxa"/>
            <w:vMerge/>
            <w:vAlign w:val="center"/>
          </w:tcPr>
          <w:p w14:paraId="6BDD1DC0" w14:textId="77777777" w:rsidR="00DF036E" w:rsidRPr="0009167E" w:rsidRDefault="00DF036E" w:rsidP="00B97D5B">
            <w:pPr>
              <w:tabs>
                <w:tab w:val="left" w:pos="284"/>
              </w:tabs>
              <w:jc w:val="center"/>
              <w:rPr>
                <w:bCs/>
                <w:kern w:val="24"/>
              </w:rPr>
            </w:pPr>
          </w:p>
        </w:tc>
        <w:tc>
          <w:tcPr>
            <w:tcW w:w="1951" w:type="dxa"/>
            <w:vMerge/>
          </w:tcPr>
          <w:p w14:paraId="1CCB4D4E" w14:textId="77777777" w:rsidR="00DF036E" w:rsidRPr="0009167E" w:rsidRDefault="00DF036E" w:rsidP="00B97D5B">
            <w:pPr>
              <w:tabs>
                <w:tab w:val="left" w:pos="284"/>
              </w:tabs>
              <w:jc w:val="center"/>
              <w:rPr>
                <w:b/>
                <w:lang w:eastAsia="ru-RU"/>
              </w:rPr>
            </w:pPr>
          </w:p>
        </w:tc>
      </w:tr>
      <w:tr w:rsidR="00DF036E" w:rsidRPr="005A5D9A" w14:paraId="68828714" w14:textId="77777777" w:rsidTr="00B97D5B">
        <w:trPr>
          <w:trHeight w:val="1008"/>
        </w:trPr>
        <w:tc>
          <w:tcPr>
            <w:tcW w:w="1263" w:type="dxa"/>
            <w:vMerge w:val="restart"/>
            <w:vAlign w:val="center"/>
          </w:tcPr>
          <w:p w14:paraId="3CC174BB" w14:textId="77777777" w:rsidR="00DF036E" w:rsidRPr="005A5D9A" w:rsidRDefault="00DF036E" w:rsidP="00B97D5B">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64A7EBCB" w14:textId="77777777" w:rsidR="00DF036E" w:rsidRPr="00810C04" w:rsidRDefault="00DF036E" w:rsidP="00B97D5B">
            <w:pPr>
              <w:tabs>
                <w:tab w:val="left" w:pos="284"/>
              </w:tabs>
              <w:jc w:val="center"/>
              <w:rPr>
                <w:bCs/>
                <w:lang w:eastAsia="ru-RU"/>
              </w:rPr>
            </w:pPr>
            <w:r w:rsidRPr="00810C04">
              <w:rPr>
                <w:bCs/>
                <w:lang w:eastAsia="ru-RU"/>
              </w:rPr>
              <w:t>День воссоединения Крыма с Россией (18 марта)</w:t>
            </w:r>
          </w:p>
          <w:p w14:paraId="190DBDFD" w14:textId="77777777" w:rsidR="00DF036E" w:rsidRPr="00810C04" w:rsidRDefault="00DF036E" w:rsidP="00B97D5B">
            <w:pPr>
              <w:tabs>
                <w:tab w:val="left" w:pos="284"/>
              </w:tabs>
              <w:jc w:val="center"/>
              <w:rPr>
                <w:b/>
                <w:lang w:eastAsia="ru-RU"/>
              </w:rPr>
            </w:pPr>
          </w:p>
        </w:tc>
        <w:tc>
          <w:tcPr>
            <w:tcW w:w="2217" w:type="dxa"/>
            <w:vMerge w:val="restart"/>
            <w:vAlign w:val="center"/>
          </w:tcPr>
          <w:p w14:paraId="3F3E5453" w14:textId="77777777" w:rsidR="00DF036E" w:rsidRPr="00810C04" w:rsidRDefault="00DF036E" w:rsidP="00B97D5B">
            <w:pPr>
              <w:tabs>
                <w:tab w:val="left" w:pos="284"/>
              </w:tabs>
              <w:jc w:val="center"/>
              <w:rPr>
                <w:b/>
                <w:lang w:eastAsia="ru-RU"/>
              </w:rPr>
            </w:pPr>
          </w:p>
        </w:tc>
        <w:tc>
          <w:tcPr>
            <w:tcW w:w="1814" w:type="dxa"/>
            <w:vMerge w:val="restart"/>
            <w:vAlign w:val="center"/>
          </w:tcPr>
          <w:p w14:paraId="5535BD95" w14:textId="77777777" w:rsidR="00DF036E" w:rsidRPr="00810C04" w:rsidRDefault="00DF036E" w:rsidP="00B97D5B">
            <w:pPr>
              <w:tabs>
                <w:tab w:val="left" w:pos="284"/>
              </w:tabs>
              <w:jc w:val="center"/>
              <w:rPr>
                <w:b/>
                <w:lang w:eastAsia="ru-RU"/>
              </w:rPr>
            </w:pPr>
          </w:p>
        </w:tc>
        <w:tc>
          <w:tcPr>
            <w:tcW w:w="1978" w:type="dxa"/>
            <w:vMerge w:val="restart"/>
            <w:vAlign w:val="center"/>
          </w:tcPr>
          <w:p w14:paraId="09B6D745" w14:textId="77777777" w:rsidR="00DF036E" w:rsidRPr="00810C04" w:rsidRDefault="00DF036E" w:rsidP="00B97D5B">
            <w:pPr>
              <w:tabs>
                <w:tab w:val="left" w:pos="284"/>
              </w:tabs>
              <w:jc w:val="center"/>
              <w:rPr>
                <w:b/>
                <w:lang w:eastAsia="ru-RU"/>
              </w:rPr>
            </w:pPr>
          </w:p>
        </w:tc>
        <w:tc>
          <w:tcPr>
            <w:tcW w:w="1814" w:type="dxa"/>
            <w:vMerge w:val="restart"/>
            <w:vAlign w:val="center"/>
          </w:tcPr>
          <w:p w14:paraId="466D3940" w14:textId="77777777" w:rsidR="00DF036E" w:rsidRPr="00810C04" w:rsidRDefault="00DF036E" w:rsidP="00B97D5B">
            <w:pPr>
              <w:tabs>
                <w:tab w:val="left" w:pos="284"/>
              </w:tabs>
              <w:jc w:val="center"/>
              <w:rPr>
                <w:b/>
                <w:lang w:eastAsia="ru-RU"/>
              </w:rPr>
            </w:pPr>
            <w:r w:rsidRPr="00810C04">
              <w:rPr>
                <w:bCs/>
                <w:kern w:val="24"/>
              </w:rPr>
              <w:t>Международный женский день 8 марта</w:t>
            </w:r>
          </w:p>
        </w:tc>
        <w:tc>
          <w:tcPr>
            <w:tcW w:w="2157" w:type="dxa"/>
            <w:vMerge w:val="restart"/>
            <w:vAlign w:val="center"/>
          </w:tcPr>
          <w:p w14:paraId="673A1527" w14:textId="77777777" w:rsidR="00DF036E" w:rsidRPr="0009167E" w:rsidRDefault="00DF036E" w:rsidP="00B97D5B">
            <w:pPr>
              <w:pStyle w:val="a7"/>
              <w:ind w:left="0"/>
              <w:jc w:val="center"/>
              <w:rPr>
                <w:bCs/>
                <w:kern w:val="24"/>
              </w:rPr>
            </w:pPr>
          </w:p>
        </w:tc>
        <w:tc>
          <w:tcPr>
            <w:tcW w:w="1951" w:type="dxa"/>
            <w:vMerge w:val="restart"/>
            <w:vAlign w:val="center"/>
          </w:tcPr>
          <w:p w14:paraId="3A4A6F41" w14:textId="77777777" w:rsidR="00DF036E" w:rsidRPr="00810C04" w:rsidRDefault="00DF036E" w:rsidP="00B97D5B">
            <w:pPr>
              <w:tabs>
                <w:tab w:val="left" w:pos="284"/>
              </w:tabs>
              <w:ind w:right="-2"/>
              <w:jc w:val="center"/>
            </w:pPr>
            <w:r w:rsidRPr="00810C04">
              <w:t xml:space="preserve">Международный день театра </w:t>
            </w:r>
          </w:p>
          <w:p w14:paraId="549AF4A4" w14:textId="77777777" w:rsidR="00DF036E" w:rsidRPr="00810C04" w:rsidRDefault="00DF036E" w:rsidP="00B97D5B">
            <w:pPr>
              <w:tabs>
                <w:tab w:val="left" w:pos="284"/>
              </w:tabs>
              <w:jc w:val="center"/>
              <w:rPr>
                <w:b/>
                <w:lang w:eastAsia="ru-RU"/>
              </w:rPr>
            </w:pPr>
            <w:r w:rsidRPr="00810C04">
              <w:t>(27 марта)</w:t>
            </w:r>
          </w:p>
          <w:p w14:paraId="57A82439" w14:textId="77777777" w:rsidR="00DF036E" w:rsidRPr="0009167E" w:rsidRDefault="00DF036E" w:rsidP="00B97D5B">
            <w:pPr>
              <w:tabs>
                <w:tab w:val="left" w:pos="284"/>
              </w:tabs>
              <w:jc w:val="center"/>
              <w:rPr>
                <w:b/>
                <w:color w:val="C00000"/>
                <w:lang w:eastAsia="ru-RU"/>
              </w:rPr>
            </w:pPr>
          </w:p>
        </w:tc>
      </w:tr>
      <w:tr w:rsidR="00DF036E" w:rsidRPr="005A5D9A" w14:paraId="42032F44" w14:textId="77777777" w:rsidTr="00B97D5B">
        <w:trPr>
          <w:trHeight w:val="1008"/>
        </w:trPr>
        <w:tc>
          <w:tcPr>
            <w:tcW w:w="1263" w:type="dxa"/>
            <w:vMerge/>
            <w:vAlign w:val="center"/>
          </w:tcPr>
          <w:p w14:paraId="72850B70" w14:textId="77777777" w:rsidR="00DF036E" w:rsidRPr="006C23D5" w:rsidRDefault="00DF036E" w:rsidP="00B97D5B">
            <w:pPr>
              <w:tabs>
                <w:tab w:val="left" w:pos="284"/>
              </w:tabs>
              <w:jc w:val="center"/>
              <w:rPr>
                <w:bCs/>
                <w:kern w:val="24"/>
                <w:sz w:val="24"/>
                <w:szCs w:val="24"/>
              </w:rPr>
            </w:pPr>
          </w:p>
        </w:tc>
        <w:tc>
          <w:tcPr>
            <w:tcW w:w="2077" w:type="dxa"/>
            <w:vAlign w:val="center"/>
          </w:tcPr>
          <w:p w14:paraId="7514CD95" w14:textId="77777777" w:rsidR="00DF036E" w:rsidRPr="00810C04" w:rsidRDefault="00DF036E" w:rsidP="00B97D5B">
            <w:pPr>
              <w:tabs>
                <w:tab w:val="left" w:pos="284"/>
              </w:tabs>
              <w:jc w:val="center"/>
              <w:rPr>
                <w:bCs/>
                <w:lang w:eastAsia="ru-RU"/>
              </w:rPr>
            </w:pPr>
            <w:r w:rsidRPr="00810C04">
              <w:rPr>
                <w:bCs/>
                <w:lang w:eastAsia="ru-RU"/>
              </w:rPr>
              <w:t>День конституции ЧР</w:t>
            </w:r>
          </w:p>
          <w:p w14:paraId="3A1FBDBF" w14:textId="77777777" w:rsidR="00DF036E" w:rsidRPr="00810C04" w:rsidRDefault="00DF036E" w:rsidP="00B97D5B">
            <w:pPr>
              <w:tabs>
                <w:tab w:val="left" w:pos="284"/>
              </w:tabs>
              <w:jc w:val="center"/>
              <w:rPr>
                <w:bCs/>
                <w:lang w:eastAsia="ru-RU"/>
              </w:rPr>
            </w:pPr>
            <w:r w:rsidRPr="00810C04">
              <w:rPr>
                <w:bCs/>
                <w:lang w:eastAsia="ru-RU"/>
              </w:rPr>
              <w:t>(23 март)</w:t>
            </w:r>
          </w:p>
        </w:tc>
        <w:tc>
          <w:tcPr>
            <w:tcW w:w="2217" w:type="dxa"/>
            <w:vMerge/>
            <w:vAlign w:val="center"/>
          </w:tcPr>
          <w:p w14:paraId="6EBF2286" w14:textId="77777777" w:rsidR="00DF036E" w:rsidRPr="00810C04" w:rsidRDefault="00DF036E" w:rsidP="00B97D5B">
            <w:pPr>
              <w:tabs>
                <w:tab w:val="left" w:pos="284"/>
              </w:tabs>
              <w:jc w:val="center"/>
              <w:rPr>
                <w:b/>
                <w:lang w:eastAsia="ru-RU"/>
              </w:rPr>
            </w:pPr>
          </w:p>
        </w:tc>
        <w:tc>
          <w:tcPr>
            <w:tcW w:w="1814" w:type="dxa"/>
            <w:vMerge/>
            <w:vAlign w:val="center"/>
          </w:tcPr>
          <w:p w14:paraId="359C5C3A" w14:textId="77777777" w:rsidR="00DF036E" w:rsidRPr="00810C04" w:rsidRDefault="00DF036E" w:rsidP="00B97D5B">
            <w:pPr>
              <w:tabs>
                <w:tab w:val="left" w:pos="284"/>
              </w:tabs>
              <w:jc w:val="center"/>
              <w:rPr>
                <w:b/>
                <w:lang w:eastAsia="ru-RU"/>
              </w:rPr>
            </w:pPr>
          </w:p>
        </w:tc>
        <w:tc>
          <w:tcPr>
            <w:tcW w:w="1978" w:type="dxa"/>
            <w:vMerge/>
            <w:vAlign w:val="center"/>
          </w:tcPr>
          <w:p w14:paraId="4A8AE620" w14:textId="77777777" w:rsidR="00DF036E" w:rsidRPr="00810C04" w:rsidRDefault="00DF036E" w:rsidP="00B97D5B">
            <w:pPr>
              <w:tabs>
                <w:tab w:val="left" w:pos="284"/>
              </w:tabs>
              <w:jc w:val="center"/>
              <w:rPr>
                <w:b/>
                <w:lang w:eastAsia="ru-RU"/>
              </w:rPr>
            </w:pPr>
          </w:p>
        </w:tc>
        <w:tc>
          <w:tcPr>
            <w:tcW w:w="1814" w:type="dxa"/>
            <w:vMerge/>
            <w:vAlign w:val="center"/>
          </w:tcPr>
          <w:p w14:paraId="4DAB3749" w14:textId="77777777" w:rsidR="00DF036E" w:rsidRPr="00810C04" w:rsidRDefault="00DF036E" w:rsidP="00B97D5B">
            <w:pPr>
              <w:tabs>
                <w:tab w:val="left" w:pos="284"/>
              </w:tabs>
              <w:jc w:val="center"/>
              <w:rPr>
                <w:bCs/>
                <w:kern w:val="24"/>
              </w:rPr>
            </w:pPr>
          </w:p>
        </w:tc>
        <w:tc>
          <w:tcPr>
            <w:tcW w:w="2157" w:type="dxa"/>
            <w:vMerge/>
            <w:vAlign w:val="center"/>
          </w:tcPr>
          <w:p w14:paraId="3C74C74F" w14:textId="77777777" w:rsidR="00DF036E" w:rsidRPr="0009167E" w:rsidRDefault="00DF036E" w:rsidP="00B97D5B">
            <w:pPr>
              <w:pStyle w:val="a7"/>
              <w:ind w:left="0"/>
              <w:jc w:val="center"/>
              <w:rPr>
                <w:bCs/>
                <w:kern w:val="24"/>
              </w:rPr>
            </w:pPr>
          </w:p>
        </w:tc>
        <w:tc>
          <w:tcPr>
            <w:tcW w:w="1951" w:type="dxa"/>
            <w:vMerge/>
            <w:vAlign w:val="center"/>
          </w:tcPr>
          <w:p w14:paraId="670EE8BB" w14:textId="77777777" w:rsidR="00DF036E" w:rsidRPr="0009167E" w:rsidRDefault="00DF036E" w:rsidP="00B97D5B">
            <w:pPr>
              <w:tabs>
                <w:tab w:val="left" w:pos="284"/>
              </w:tabs>
              <w:ind w:right="-2"/>
              <w:jc w:val="center"/>
              <w:rPr>
                <w:color w:val="C00000"/>
              </w:rPr>
            </w:pPr>
          </w:p>
        </w:tc>
      </w:tr>
      <w:tr w:rsidR="00DF036E" w:rsidRPr="005A5D9A" w14:paraId="715106BE" w14:textId="77777777" w:rsidTr="00B97D5B">
        <w:tc>
          <w:tcPr>
            <w:tcW w:w="1263" w:type="dxa"/>
            <w:vMerge/>
            <w:vAlign w:val="center"/>
          </w:tcPr>
          <w:p w14:paraId="0F391BAC" w14:textId="77777777" w:rsidR="00DF036E" w:rsidRPr="005A5D9A" w:rsidRDefault="00DF036E" w:rsidP="00B97D5B">
            <w:pPr>
              <w:tabs>
                <w:tab w:val="left" w:pos="284"/>
              </w:tabs>
              <w:jc w:val="center"/>
              <w:rPr>
                <w:b/>
                <w:sz w:val="24"/>
                <w:szCs w:val="24"/>
                <w:lang w:eastAsia="ru-RU"/>
              </w:rPr>
            </w:pPr>
          </w:p>
        </w:tc>
        <w:tc>
          <w:tcPr>
            <w:tcW w:w="14008" w:type="dxa"/>
            <w:gridSpan w:val="7"/>
            <w:vAlign w:val="center"/>
          </w:tcPr>
          <w:p w14:paraId="1CE75267" w14:textId="77777777" w:rsidR="00DF036E" w:rsidRPr="00810C04" w:rsidRDefault="00DF036E" w:rsidP="00B97D5B">
            <w:pPr>
              <w:tabs>
                <w:tab w:val="left" w:pos="284"/>
              </w:tabs>
              <w:jc w:val="center"/>
              <w:rPr>
                <w:b/>
                <w:lang w:eastAsia="ru-RU"/>
              </w:rPr>
            </w:pPr>
            <w:r w:rsidRPr="00810C04">
              <w:rPr>
                <w:bCs/>
                <w:kern w:val="24"/>
              </w:rPr>
              <w:t>Утренники, посвящённые 8 Марта</w:t>
            </w:r>
          </w:p>
        </w:tc>
      </w:tr>
      <w:tr w:rsidR="00DF036E" w:rsidRPr="005A5D9A" w14:paraId="60CC66C5" w14:textId="77777777" w:rsidTr="00B97D5B">
        <w:tc>
          <w:tcPr>
            <w:tcW w:w="1263" w:type="dxa"/>
            <w:vMerge w:val="restart"/>
            <w:vAlign w:val="center"/>
          </w:tcPr>
          <w:p w14:paraId="4C7C923F" w14:textId="77777777" w:rsidR="00DF036E" w:rsidRPr="005A5D9A" w:rsidRDefault="00DF036E" w:rsidP="00B97D5B">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62035207" w14:textId="77777777" w:rsidR="00DF036E" w:rsidRPr="00810C04" w:rsidRDefault="00DF036E" w:rsidP="00B97D5B">
            <w:pPr>
              <w:tabs>
                <w:tab w:val="left" w:pos="284"/>
              </w:tabs>
              <w:jc w:val="center"/>
              <w:rPr>
                <w:b/>
                <w:lang w:eastAsia="ru-RU"/>
              </w:rPr>
            </w:pPr>
            <w:r w:rsidRPr="00810C04">
              <w:rPr>
                <w:bCs/>
                <w:kern w:val="24"/>
              </w:rPr>
              <w:t>День космонавтики (12 апреля)</w:t>
            </w:r>
          </w:p>
        </w:tc>
        <w:tc>
          <w:tcPr>
            <w:tcW w:w="2217" w:type="dxa"/>
            <w:vAlign w:val="center"/>
          </w:tcPr>
          <w:p w14:paraId="346EB9E6" w14:textId="77777777" w:rsidR="00DF036E" w:rsidRPr="00810C04" w:rsidRDefault="00DF036E" w:rsidP="00B97D5B">
            <w:pPr>
              <w:tabs>
                <w:tab w:val="left" w:pos="284"/>
              </w:tabs>
              <w:jc w:val="center"/>
              <w:rPr>
                <w:b/>
                <w:lang w:eastAsia="ru-RU"/>
              </w:rPr>
            </w:pPr>
            <w:r w:rsidRPr="00810C04">
              <w:rPr>
                <w:bCs/>
                <w:kern w:val="24"/>
              </w:rPr>
              <w:t>Всемирный день Земли (22 апреля)</w:t>
            </w:r>
          </w:p>
        </w:tc>
        <w:tc>
          <w:tcPr>
            <w:tcW w:w="1814" w:type="dxa"/>
            <w:vMerge w:val="restart"/>
            <w:vAlign w:val="center"/>
          </w:tcPr>
          <w:p w14:paraId="16DE80DA" w14:textId="77777777" w:rsidR="00DF036E" w:rsidRPr="00810C04" w:rsidRDefault="00DF036E" w:rsidP="00B97D5B">
            <w:pPr>
              <w:tabs>
                <w:tab w:val="left" w:pos="284"/>
              </w:tabs>
              <w:jc w:val="center"/>
              <w:rPr>
                <w:b/>
                <w:lang w:eastAsia="ru-RU"/>
              </w:rPr>
            </w:pPr>
          </w:p>
        </w:tc>
        <w:tc>
          <w:tcPr>
            <w:tcW w:w="1978" w:type="dxa"/>
            <w:vMerge w:val="restart"/>
            <w:vAlign w:val="center"/>
          </w:tcPr>
          <w:p w14:paraId="7101EBEE" w14:textId="77777777" w:rsidR="00DF036E" w:rsidRPr="00810C04" w:rsidRDefault="00DF036E" w:rsidP="00B97D5B">
            <w:pPr>
              <w:tabs>
                <w:tab w:val="left" w:pos="284"/>
              </w:tabs>
              <w:jc w:val="center"/>
              <w:rPr>
                <w:b/>
                <w:lang w:eastAsia="ru-RU"/>
              </w:rPr>
            </w:pPr>
          </w:p>
        </w:tc>
        <w:tc>
          <w:tcPr>
            <w:tcW w:w="1814" w:type="dxa"/>
            <w:vMerge w:val="restart"/>
            <w:vAlign w:val="center"/>
          </w:tcPr>
          <w:p w14:paraId="71C50743" w14:textId="77777777" w:rsidR="00DF036E" w:rsidRPr="00810C04" w:rsidRDefault="00DF036E" w:rsidP="00B97D5B">
            <w:pPr>
              <w:tabs>
                <w:tab w:val="left" w:pos="284"/>
              </w:tabs>
              <w:jc w:val="center"/>
              <w:rPr>
                <w:b/>
                <w:lang w:eastAsia="ru-RU"/>
              </w:rPr>
            </w:pPr>
          </w:p>
        </w:tc>
        <w:tc>
          <w:tcPr>
            <w:tcW w:w="2157" w:type="dxa"/>
            <w:vMerge w:val="restart"/>
            <w:vAlign w:val="center"/>
          </w:tcPr>
          <w:p w14:paraId="2EB494A5" w14:textId="77777777" w:rsidR="00DF036E" w:rsidRDefault="00DF036E" w:rsidP="00B97D5B">
            <w:pPr>
              <w:tabs>
                <w:tab w:val="left" w:pos="284"/>
              </w:tabs>
              <w:jc w:val="center"/>
              <w:rPr>
                <w:bCs/>
                <w:kern w:val="24"/>
              </w:rPr>
            </w:pPr>
            <w:r>
              <w:rPr>
                <w:bCs/>
                <w:kern w:val="24"/>
              </w:rPr>
              <w:t>Всемирный д</w:t>
            </w:r>
            <w:r w:rsidRPr="0009167E">
              <w:rPr>
                <w:bCs/>
                <w:kern w:val="24"/>
              </w:rPr>
              <w:t>ень здоровья</w:t>
            </w:r>
          </w:p>
          <w:p w14:paraId="60B748CB" w14:textId="77777777" w:rsidR="00DF036E" w:rsidRPr="0009167E" w:rsidRDefault="00DF036E" w:rsidP="00B97D5B">
            <w:pPr>
              <w:tabs>
                <w:tab w:val="left" w:pos="284"/>
              </w:tabs>
              <w:jc w:val="center"/>
              <w:rPr>
                <w:bCs/>
                <w:kern w:val="24"/>
              </w:rPr>
            </w:pPr>
            <w:r>
              <w:rPr>
                <w:bCs/>
                <w:kern w:val="24"/>
              </w:rPr>
              <w:t>(7 апреля)</w:t>
            </w:r>
          </w:p>
        </w:tc>
        <w:tc>
          <w:tcPr>
            <w:tcW w:w="1951" w:type="dxa"/>
            <w:vMerge w:val="restart"/>
            <w:vAlign w:val="center"/>
          </w:tcPr>
          <w:p w14:paraId="72707F31" w14:textId="77777777" w:rsidR="00DF036E" w:rsidRPr="0009167E" w:rsidRDefault="00DF036E" w:rsidP="00B97D5B">
            <w:pPr>
              <w:tabs>
                <w:tab w:val="left" w:pos="284"/>
              </w:tabs>
              <w:jc w:val="center"/>
              <w:rPr>
                <w:b/>
                <w:lang w:eastAsia="ru-RU"/>
              </w:rPr>
            </w:pPr>
          </w:p>
        </w:tc>
      </w:tr>
      <w:tr w:rsidR="00DF036E" w:rsidRPr="005A5D9A" w14:paraId="4D15F5BF" w14:textId="77777777" w:rsidTr="00B97D5B">
        <w:tc>
          <w:tcPr>
            <w:tcW w:w="1263" w:type="dxa"/>
            <w:vMerge/>
            <w:vAlign w:val="center"/>
          </w:tcPr>
          <w:p w14:paraId="1C8F8A08" w14:textId="77777777" w:rsidR="00DF036E" w:rsidRPr="005A5D9A" w:rsidRDefault="00DF036E" w:rsidP="00B97D5B">
            <w:pPr>
              <w:tabs>
                <w:tab w:val="left" w:pos="284"/>
              </w:tabs>
              <w:jc w:val="center"/>
              <w:rPr>
                <w:b/>
                <w:sz w:val="24"/>
                <w:szCs w:val="24"/>
                <w:lang w:eastAsia="ru-RU"/>
              </w:rPr>
            </w:pPr>
          </w:p>
        </w:tc>
        <w:tc>
          <w:tcPr>
            <w:tcW w:w="2077" w:type="dxa"/>
            <w:vMerge w:val="restart"/>
            <w:vAlign w:val="center"/>
          </w:tcPr>
          <w:p w14:paraId="49AF0F0D" w14:textId="77777777" w:rsidR="00DF036E" w:rsidRPr="00810C04" w:rsidRDefault="00DF036E" w:rsidP="00B97D5B">
            <w:pPr>
              <w:tabs>
                <w:tab w:val="left" w:pos="284"/>
              </w:tabs>
              <w:jc w:val="center"/>
              <w:rPr>
                <w:bCs/>
                <w:lang w:eastAsia="ru-RU"/>
              </w:rPr>
            </w:pPr>
            <w:r w:rsidRPr="00810C04">
              <w:rPr>
                <w:bCs/>
                <w:lang w:eastAsia="ru-RU"/>
              </w:rPr>
              <w:t xml:space="preserve">День Мира </w:t>
            </w:r>
          </w:p>
          <w:p w14:paraId="5BE13DC3" w14:textId="77777777" w:rsidR="00DF036E" w:rsidRPr="00810C04" w:rsidRDefault="00DF036E" w:rsidP="00B97D5B">
            <w:pPr>
              <w:tabs>
                <w:tab w:val="left" w:pos="284"/>
              </w:tabs>
              <w:jc w:val="center"/>
              <w:rPr>
                <w:bCs/>
                <w:lang w:eastAsia="ru-RU"/>
              </w:rPr>
            </w:pPr>
            <w:r w:rsidRPr="00810C04">
              <w:rPr>
                <w:bCs/>
                <w:lang w:eastAsia="ru-RU"/>
              </w:rPr>
              <w:t>(16 апреля)</w:t>
            </w:r>
          </w:p>
        </w:tc>
        <w:tc>
          <w:tcPr>
            <w:tcW w:w="2217" w:type="dxa"/>
            <w:vAlign w:val="center"/>
          </w:tcPr>
          <w:p w14:paraId="6B0B4C16" w14:textId="77777777" w:rsidR="00DF036E" w:rsidRPr="00810C04" w:rsidRDefault="00DF036E" w:rsidP="00B97D5B">
            <w:pPr>
              <w:tabs>
                <w:tab w:val="left" w:pos="284"/>
              </w:tabs>
              <w:jc w:val="center"/>
              <w:rPr>
                <w:bCs/>
                <w:kern w:val="24"/>
              </w:rPr>
            </w:pPr>
            <w:r w:rsidRPr="00810C04">
              <w:rPr>
                <w:bCs/>
                <w:kern w:val="24"/>
              </w:rPr>
              <w:t>День чеченского языка</w:t>
            </w:r>
          </w:p>
          <w:p w14:paraId="2B72D790" w14:textId="77777777" w:rsidR="00DF036E" w:rsidRPr="00810C04" w:rsidRDefault="00DF036E" w:rsidP="00B97D5B">
            <w:pPr>
              <w:tabs>
                <w:tab w:val="left" w:pos="284"/>
              </w:tabs>
              <w:jc w:val="center"/>
              <w:rPr>
                <w:b/>
                <w:lang w:eastAsia="ru-RU"/>
              </w:rPr>
            </w:pPr>
            <w:r w:rsidRPr="00810C04">
              <w:rPr>
                <w:bCs/>
                <w:kern w:val="24"/>
              </w:rPr>
              <w:t>(25 апреля)</w:t>
            </w:r>
          </w:p>
        </w:tc>
        <w:tc>
          <w:tcPr>
            <w:tcW w:w="1814" w:type="dxa"/>
            <w:vMerge/>
            <w:vAlign w:val="center"/>
          </w:tcPr>
          <w:p w14:paraId="6FC4749E" w14:textId="77777777" w:rsidR="00DF036E" w:rsidRPr="00810C04" w:rsidRDefault="00DF036E" w:rsidP="00B97D5B">
            <w:pPr>
              <w:tabs>
                <w:tab w:val="left" w:pos="284"/>
              </w:tabs>
              <w:jc w:val="center"/>
              <w:rPr>
                <w:b/>
                <w:lang w:eastAsia="ru-RU"/>
              </w:rPr>
            </w:pPr>
          </w:p>
        </w:tc>
        <w:tc>
          <w:tcPr>
            <w:tcW w:w="1978" w:type="dxa"/>
            <w:vMerge/>
            <w:vAlign w:val="center"/>
          </w:tcPr>
          <w:p w14:paraId="5EBAD246" w14:textId="77777777" w:rsidR="00DF036E" w:rsidRPr="00810C04" w:rsidRDefault="00DF036E" w:rsidP="00B97D5B">
            <w:pPr>
              <w:tabs>
                <w:tab w:val="left" w:pos="284"/>
              </w:tabs>
              <w:jc w:val="center"/>
              <w:rPr>
                <w:b/>
                <w:lang w:eastAsia="ru-RU"/>
              </w:rPr>
            </w:pPr>
          </w:p>
        </w:tc>
        <w:tc>
          <w:tcPr>
            <w:tcW w:w="1814" w:type="dxa"/>
            <w:vMerge/>
            <w:vAlign w:val="center"/>
          </w:tcPr>
          <w:p w14:paraId="4021B174" w14:textId="77777777" w:rsidR="00DF036E" w:rsidRPr="00810C04" w:rsidRDefault="00DF036E" w:rsidP="00B97D5B">
            <w:pPr>
              <w:tabs>
                <w:tab w:val="left" w:pos="284"/>
              </w:tabs>
              <w:jc w:val="center"/>
              <w:rPr>
                <w:b/>
                <w:lang w:eastAsia="ru-RU"/>
              </w:rPr>
            </w:pPr>
          </w:p>
        </w:tc>
        <w:tc>
          <w:tcPr>
            <w:tcW w:w="2157" w:type="dxa"/>
            <w:vMerge/>
            <w:vAlign w:val="center"/>
          </w:tcPr>
          <w:p w14:paraId="67A189CD" w14:textId="77777777" w:rsidR="00DF036E" w:rsidRPr="0009167E" w:rsidRDefault="00DF036E" w:rsidP="00B97D5B">
            <w:pPr>
              <w:tabs>
                <w:tab w:val="left" w:pos="284"/>
              </w:tabs>
              <w:jc w:val="center"/>
              <w:rPr>
                <w:bCs/>
                <w:kern w:val="24"/>
              </w:rPr>
            </w:pPr>
          </w:p>
        </w:tc>
        <w:tc>
          <w:tcPr>
            <w:tcW w:w="1951" w:type="dxa"/>
            <w:vMerge/>
            <w:vAlign w:val="center"/>
          </w:tcPr>
          <w:p w14:paraId="3B30756F" w14:textId="77777777" w:rsidR="00DF036E" w:rsidRPr="0009167E" w:rsidRDefault="00DF036E" w:rsidP="00B97D5B">
            <w:pPr>
              <w:tabs>
                <w:tab w:val="left" w:pos="284"/>
              </w:tabs>
              <w:jc w:val="center"/>
              <w:rPr>
                <w:b/>
                <w:lang w:eastAsia="ru-RU"/>
              </w:rPr>
            </w:pPr>
          </w:p>
        </w:tc>
      </w:tr>
      <w:tr w:rsidR="00DF036E" w:rsidRPr="005A5D9A" w14:paraId="5AEACB8D" w14:textId="77777777" w:rsidTr="00B97D5B">
        <w:tc>
          <w:tcPr>
            <w:tcW w:w="1263" w:type="dxa"/>
            <w:vMerge/>
            <w:vAlign w:val="center"/>
          </w:tcPr>
          <w:p w14:paraId="5E8172BB" w14:textId="77777777" w:rsidR="00DF036E" w:rsidRPr="005A5D9A" w:rsidRDefault="00DF036E" w:rsidP="00B97D5B">
            <w:pPr>
              <w:tabs>
                <w:tab w:val="left" w:pos="284"/>
              </w:tabs>
              <w:jc w:val="center"/>
              <w:rPr>
                <w:b/>
                <w:sz w:val="24"/>
                <w:szCs w:val="24"/>
                <w:lang w:eastAsia="ru-RU"/>
              </w:rPr>
            </w:pPr>
          </w:p>
        </w:tc>
        <w:tc>
          <w:tcPr>
            <w:tcW w:w="2077" w:type="dxa"/>
            <w:vMerge/>
            <w:vAlign w:val="center"/>
          </w:tcPr>
          <w:p w14:paraId="271B61AD" w14:textId="77777777" w:rsidR="00DF036E" w:rsidRPr="00810C04" w:rsidRDefault="00DF036E" w:rsidP="00B97D5B">
            <w:pPr>
              <w:tabs>
                <w:tab w:val="left" w:pos="284"/>
              </w:tabs>
              <w:jc w:val="center"/>
              <w:rPr>
                <w:b/>
                <w:lang w:eastAsia="ru-RU"/>
              </w:rPr>
            </w:pPr>
          </w:p>
        </w:tc>
        <w:tc>
          <w:tcPr>
            <w:tcW w:w="2217" w:type="dxa"/>
            <w:vAlign w:val="center"/>
          </w:tcPr>
          <w:p w14:paraId="607EF958" w14:textId="77777777" w:rsidR="00DF036E" w:rsidRPr="00810C04" w:rsidRDefault="00DF036E" w:rsidP="00B97D5B">
            <w:pPr>
              <w:tabs>
                <w:tab w:val="left" w:pos="284"/>
              </w:tabs>
              <w:jc w:val="center"/>
              <w:rPr>
                <w:b/>
                <w:lang w:eastAsia="ru-RU"/>
              </w:rPr>
            </w:pPr>
            <w:r w:rsidRPr="00810C04">
              <w:rPr>
                <w:bCs/>
                <w:lang w:eastAsia="ru-RU"/>
              </w:rPr>
              <w:t>Ураза-Байрам</w:t>
            </w:r>
          </w:p>
        </w:tc>
        <w:tc>
          <w:tcPr>
            <w:tcW w:w="1814" w:type="dxa"/>
            <w:vMerge/>
            <w:vAlign w:val="center"/>
          </w:tcPr>
          <w:p w14:paraId="02309A76" w14:textId="77777777" w:rsidR="00DF036E" w:rsidRPr="00810C04" w:rsidRDefault="00DF036E" w:rsidP="00B97D5B">
            <w:pPr>
              <w:tabs>
                <w:tab w:val="left" w:pos="284"/>
              </w:tabs>
              <w:jc w:val="center"/>
              <w:rPr>
                <w:b/>
                <w:lang w:eastAsia="ru-RU"/>
              </w:rPr>
            </w:pPr>
          </w:p>
        </w:tc>
        <w:tc>
          <w:tcPr>
            <w:tcW w:w="1978" w:type="dxa"/>
            <w:vMerge/>
            <w:vAlign w:val="center"/>
          </w:tcPr>
          <w:p w14:paraId="1DA24D27" w14:textId="77777777" w:rsidR="00DF036E" w:rsidRPr="00810C04" w:rsidRDefault="00DF036E" w:rsidP="00B97D5B">
            <w:pPr>
              <w:tabs>
                <w:tab w:val="left" w:pos="284"/>
              </w:tabs>
              <w:jc w:val="center"/>
              <w:rPr>
                <w:b/>
                <w:lang w:eastAsia="ru-RU"/>
              </w:rPr>
            </w:pPr>
          </w:p>
        </w:tc>
        <w:tc>
          <w:tcPr>
            <w:tcW w:w="1814" w:type="dxa"/>
            <w:vMerge/>
            <w:vAlign w:val="center"/>
          </w:tcPr>
          <w:p w14:paraId="7676920E" w14:textId="77777777" w:rsidR="00DF036E" w:rsidRPr="00810C04" w:rsidRDefault="00DF036E" w:rsidP="00B97D5B">
            <w:pPr>
              <w:tabs>
                <w:tab w:val="left" w:pos="284"/>
              </w:tabs>
              <w:jc w:val="center"/>
              <w:rPr>
                <w:b/>
                <w:lang w:eastAsia="ru-RU"/>
              </w:rPr>
            </w:pPr>
          </w:p>
        </w:tc>
        <w:tc>
          <w:tcPr>
            <w:tcW w:w="2157" w:type="dxa"/>
            <w:vMerge/>
            <w:vAlign w:val="center"/>
          </w:tcPr>
          <w:p w14:paraId="3DCE1F78" w14:textId="77777777" w:rsidR="00DF036E" w:rsidRPr="0009167E" w:rsidRDefault="00DF036E" w:rsidP="00B97D5B">
            <w:pPr>
              <w:tabs>
                <w:tab w:val="left" w:pos="284"/>
              </w:tabs>
              <w:jc w:val="center"/>
              <w:rPr>
                <w:bCs/>
                <w:kern w:val="24"/>
              </w:rPr>
            </w:pPr>
          </w:p>
        </w:tc>
        <w:tc>
          <w:tcPr>
            <w:tcW w:w="1951" w:type="dxa"/>
            <w:vMerge/>
            <w:vAlign w:val="center"/>
          </w:tcPr>
          <w:p w14:paraId="279A0627" w14:textId="77777777" w:rsidR="00DF036E" w:rsidRPr="0009167E" w:rsidRDefault="00DF036E" w:rsidP="00B97D5B">
            <w:pPr>
              <w:tabs>
                <w:tab w:val="left" w:pos="284"/>
              </w:tabs>
              <w:jc w:val="center"/>
              <w:rPr>
                <w:b/>
                <w:lang w:eastAsia="ru-RU"/>
              </w:rPr>
            </w:pPr>
          </w:p>
        </w:tc>
      </w:tr>
      <w:tr w:rsidR="00DF036E" w:rsidRPr="005A5D9A" w14:paraId="318F84EF" w14:textId="77777777" w:rsidTr="00B97D5B">
        <w:trPr>
          <w:trHeight w:val="600"/>
        </w:trPr>
        <w:tc>
          <w:tcPr>
            <w:tcW w:w="1263" w:type="dxa"/>
            <w:vMerge w:val="restart"/>
            <w:vAlign w:val="center"/>
          </w:tcPr>
          <w:p w14:paraId="7C8FC1B3" w14:textId="77777777" w:rsidR="00DF036E" w:rsidRPr="005A5D9A" w:rsidRDefault="00DF036E" w:rsidP="00B97D5B">
            <w:pPr>
              <w:tabs>
                <w:tab w:val="left" w:pos="284"/>
              </w:tabs>
              <w:jc w:val="center"/>
              <w:rPr>
                <w:b/>
                <w:sz w:val="24"/>
                <w:szCs w:val="24"/>
                <w:lang w:eastAsia="ru-RU"/>
              </w:rPr>
            </w:pPr>
            <w:r w:rsidRPr="006C23D5">
              <w:rPr>
                <w:bCs/>
                <w:kern w:val="24"/>
                <w:sz w:val="24"/>
                <w:szCs w:val="24"/>
              </w:rPr>
              <w:t>Май</w:t>
            </w:r>
          </w:p>
        </w:tc>
        <w:tc>
          <w:tcPr>
            <w:tcW w:w="2077" w:type="dxa"/>
            <w:vAlign w:val="center"/>
          </w:tcPr>
          <w:p w14:paraId="3206FC4B" w14:textId="77777777" w:rsidR="00DF036E" w:rsidRPr="00810C04" w:rsidRDefault="00DF036E" w:rsidP="00B97D5B">
            <w:pPr>
              <w:tabs>
                <w:tab w:val="left" w:pos="284"/>
              </w:tabs>
              <w:jc w:val="center"/>
              <w:rPr>
                <w:bCs/>
                <w:kern w:val="24"/>
              </w:rPr>
            </w:pPr>
            <w:r w:rsidRPr="00810C04">
              <w:rPr>
                <w:bCs/>
                <w:kern w:val="24"/>
              </w:rPr>
              <w:t>День Победы</w:t>
            </w:r>
          </w:p>
          <w:p w14:paraId="5109A449" w14:textId="77777777" w:rsidR="00DF036E" w:rsidRPr="00810C04" w:rsidRDefault="00DF036E" w:rsidP="00B97D5B">
            <w:pPr>
              <w:tabs>
                <w:tab w:val="left" w:pos="284"/>
              </w:tabs>
              <w:jc w:val="center"/>
              <w:rPr>
                <w:b/>
                <w:lang w:eastAsia="ru-RU"/>
              </w:rPr>
            </w:pPr>
          </w:p>
        </w:tc>
        <w:tc>
          <w:tcPr>
            <w:tcW w:w="2217" w:type="dxa"/>
            <w:vMerge w:val="restart"/>
            <w:vAlign w:val="center"/>
          </w:tcPr>
          <w:p w14:paraId="79F05297" w14:textId="77777777" w:rsidR="00DF036E" w:rsidRPr="00810C04" w:rsidRDefault="00DF036E" w:rsidP="00B97D5B">
            <w:pPr>
              <w:tabs>
                <w:tab w:val="left" w:pos="284"/>
              </w:tabs>
              <w:jc w:val="center"/>
              <w:rPr>
                <w:b/>
                <w:lang w:eastAsia="ru-RU"/>
              </w:rPr>
            </w:pPr>
            <w:r w:rsidRPr="00810C04">
              <w:rPr>
                <w:bCs/>
                <w:lang w:eastAsia="ru-RU"/>
              </w:rPr>
              <w:t xml:space="preserve">День славянской письменности и </w:t>
            </w:r>
            <w:r w:rsidRPr="00810C04">
              <w:rPr>
                <w:bCs/>
                <w:lang w:eastAsia="ru-RU"/>
              </w:rPr>
              <w:lastRenderedPageBreak/>
              <w:t>культуры (24 мая)</w:t>
            </w:r>
          </w:p>
        </w:tc>
        <w:tc>
          <w:tcPr>
            <w:tcW w:w="1814" w:type="dxa"/>
            <w:vMerge w:val="restart"/>
            <w:vAlign w:val="center"/>
          </w:tcPr>
          <w:p w14:paraId="139D7567" w14:textId="77777777" w:rsidR="00DF036E" w:rsidRPr="00810C04" w:rsidRDefault="00DF036E" w:rsidP="00B97D5B">
            <w:pPr>
              <w:tabs>
                <w:tab w:val="left" w:pos="284"/>
              </w:tabs>
              <w:ind w:right="-2"/>
              <w:jc w:val="center"/>
              <w:rPr>
                <w:bCs/>
                <w:kern w:val="24"/>
              </w:rPr>
            </w:pPr>
            <w:r w:rsidRPr="00810C04">
              <w:rPr>
                <w:bCs/>
                <w:kern w:val="24"/>
              </w:rPr>
              <w:lastRenderedPageBreak/>
              <w:t>День весны и Труда</w:t>
            </w:r>
          </w:p>
          <w:p w14:paraId="1AAD9E5A" w14:textId="77777777" w:rsidR="00DF036E" w:rsidRPr="00810C04" w:rsidRDefault="00DF036E" w:rsidP="00B97D5B">
            <w:pPr>
              <w:tabs>
                <w:tab w:val="left" w:pos="284"/>
              </w:tabs>
              <w:jc w:val="center"/>
              <w:rPr>
                <w:b/>
                <w:lang w:eastAsia="ru-RU"/>
              </w:rPr>
            </w:pPr>
            <w:r w:rsidRPr="00810C04">
              <w:rPr>
                <w:bCs/>
                <w:kern w:val="24"/>
              </w:rPr>
              <w:lastRenderedPageBreak/>
              <w:t>(1 мая)</w:t>
            </w:r>
          </w:p>
        </w:tc>
        <w:tc>
          <w:tcPr>
            <w:tcW w:w="1978" w:type="dxa"/>
            <w:vMerge w:val="restart"/>
            <w:vAlign w:val="center"/>
          </w:tcPr>
          <w:p w14:paraId="11A0A370" w14:textId="77777777" w:rsidR="00DF036E" w:rsidRPr="00810C04" w:rsidRDefault="00DF036E" w:rsidP="00B97D5B">
            <w:pPr>
              <w:tabs>
                <w:tab w:val="left" w:pos="284"/>
              </w:tabs>
              <w:jc w:val="center"/>
              <w:rPr>
                <w:b/>
                <w:lang w:eastAsia="ru-RU"/>
              </w:rPr>
            </w:pPr>
          </w:p>
        </w:tc>
        <w:tc>
          <w:tcPr>
            <w:tcW w:w="1814" w:type="dxa"/>
            <w:vMerge w:val="restart"/>
            <w:vAlign w:val="center"/>
          </w:tcPr>
          <w:p w14:paraId="5AAAB0C4" w14:textId="77777777" w:rsidR="00DF036E" w:rsidRPr="00810C04" w:rsidRDefault="00DF036E" w:rsidP="00B97D5B">
            <w:pPr>
              <w:tabs>
                <w:tab w:val="left" w:pos="284"/>
              </w:tabs>
              <w:jc w:val="center"/>
              <w:rPr>
                <w:bCs/>
                <w:lang w:eastAsia="ru-RU"/>
              </w:rPr>
            </w:pPr>
            <w:r w:rsidRPr="00810C04">
              <w:rPr>
                <w:bCs/>
                <w:lang w:eastAsia="ru-RU"/>
              </w:rPr>
              <w:t xml:space="preserve">День детских общественных </w:t>
            </w:r>
            <w:r w:rsidRPr="00810C04">
              <w:rPr>
                <w:bCs/>
                <w:lang w:eastAsia="ru-RU"/>
              </w:rPr>
              <w:lastRenderedPageBreak/>
              <w:t>организаций в России (19 мая)</w:t>
            </w:r>
          </w:p>
        </w:tc>
        <w:tc>
          <w:tcPr>
            <w:tcW w:w="2157" w:type="dxa"/>
            <w:vMerge w:val="restart"/>
            <w:vAlign w:val="center"/>
          </w:tcPr>
          <w:p w14:paraId="614C2811" w14:textId="77777777" w:rsidR="00DF036E" w:rsidRPr="0009167E" w:rsidRDefault="00DF036E" w:rsidP="00B97D5B">
            <w:pPr>
              <w:tabs>
                <w:tab w:val="left" w:pos="284"/>
              </w:tabs>
              <w:jc w:val="center"/>
              <w:rPr>
                <w:bCs/>
                <w:kern w:val="24"/>
              </w:rPr>
            </w:pPr>
          </w:p>
        </w:tc>
        <w:tc>
          <w:tcPr>
            <w:tcW w:w="1951" w:type="dxa"/>
            <w:vMerge w:val="restart"/>
            <w:vAlign w:val="center"/>
          </w:tcPr>
          <w:p w14:paraId="41A9FE59" w14:textId="77777777" w:rsidR="00DF036E" w:rsidRPr="0009167E" w:rsidRDefault="00DF036E" w:rsidP="00B97D5B">
            <w:pPr>
              <w:tabs>
                <w:tab w:val="left" w:pos="284"/>
              </w:tabs>
              <w:jc w:val="center"/>
              <w:rPr>
                <w:b/>
                <w:lang w:eastAsia="ru-RU"/>
              </w:rPr>
            </w:pPr>
          </w:p>
        </w:tc>
      </w:tr>
      <w:tr w:rsidR="00DF036E" w:rsidRPr="005A5D9A" w14:paraId="285D81D1" w14:textId="77777777" w:rsidTr="00B97D5B">
        <w:trPr>
          <w:trHeight w:val="408"/>
        </w:trPr>
        <w:tc>
          <w:tcPr>
            <w:tcW w:w="1263" w:type="dxa"/>
            <w:vMerge/>
            <w:vAlign w:val="center"/>
          </w:tcPr>
          <w:p w14:paraId="69EB8E2D" w14:textId="77777777" w:rsidR="00DF036E" w:rsidRPr="006C23D5" w:rsidRDefault="00DF036E" w:rsidP="00B97D5B">
            <w:pPr>
              <w:tabs>
                <w:tab w:val="left" w:pos="284"/>
              </w:tabs>
              <w:jc w:val="center"/>
              <w:rPr>
                <w:bCs/>
                <w:kern w:val="24"/>
                <w:sz w:val="24"/>
                <w:szCs w:val="24"/>
              </w:rPr>
            </w:pPr>
          </w:p>
        </w:tc>
        <w:tc>
          <w:tcPr>
            <w:tcW w:w="2077" w:type="dxa"/>
            <w:vMerge w:val="restart"/>
            <w:vAlign w:val="center"/>
          </w:tcPr>
          <w:p w14:paraId="0CBA4DE3" w14:textId="77777777" w:rsidR="00DF036E" w:rsidRPr="00810C04" w:rsidRDefault="00DF036E" w:rsidP="00B97D5B">
            <w:pPr>
              <w:tabs>
                <w:tab w:val="left" w:pos="284"/>
              </w:tabs>
              <w:jc w:val="center"/>
              <w:rPr>
                <w:bCs/>
                <w:kern w:val="24"/>
              </w:rPr>
            </w:pPr>
            <w:r w:rsidRPr="00810C04">
              <w:rPr>
                <w:bCs/>
                <w:kern w:val="24"/>
              </w:rPr>
              <w:t xml:space="preserve">День памяти и скорби </w:t>
            </w:r>
          </w:p>
        </w:tc>
        <w:tc>
          <w:tcPr>
            <w:tcW w:w="2217" w:type="dxa"/>
            <w:vMerge/>
            <w:vAlign w:val="center"/>
          </w:tcPr>
          <w:p w14:paraId="624AA267" w14:textId="77777777" w:rsidR="00DF036E" w:rsidRPr="00810C04" w:rsidRDefault="00DF036E" w:rsidP="00B97D5B">
            <w:pPr>
              <w:tabs>
                <w:tab w:val="left" w:pos="284"/>
              </w:tabs>
              <w:jc w:val="center"/>
              <w:rPr>
                <w:bCs/>
                <w:lang w:eastAsia="ru-RU"/>
              </w:rPr>
            </w:pPr>
          </w:p>
        </w:tc>
        <w:tc>
          <w:tcPr>
            <w:tcW w:w="1814" w:type="dxa"/>
            <w:vMerge/>
            <w:vAlign w:val="center"/>
          </w:tcPr>
          <w:p w14:paraId="6445384F" w14:textId="77777777" w:rsidR="00DF036E" w:rsidRPr="00810C04" w:rsidRDefault="00DF036E" w:rsidP="00B97D5B">
            <w:pPr>
              <w:tabs>
                <w:tab w:val="left" w:pos="284"/>
              </w:tabs>
              <w:ind w:right="-2"/>
              <w:jc w:val="center"/>
              <w:rPr>
                <w:bCs/>
                <w:kern w:val="24"/>
              </w:rPr>
            </w:pPr>
          </w:p>
        </w:tc>
        <w:tc>
          <w:tcPr>
            <w:tcW w:w="1978" w:type="dxa"/>
            <w:vMerge/>
            <w:vAlign w:val="center"/>
          </w:tcPr>
          <w:p w14:paraId="4E8E284F" w14:textId="77777777" w:rsidR="00DF036E" w:rsidRPr="00810C04" w:rsidRDefault="00DF036E" w:rsidP="00B97D5B">
            <w:pPr>
              <w:tabs>
                <w:tab w:val="left" w:pos="284"/>
              </w:tabs>
              <w:jc w:val="center"/>
              <w:rPr>
                <w:b/>
                <w:lang w:eastAsia="ru-RU"/>
              </w:rPr>
            </w:pPr>
          </w:p>
        </w:tc>
        <w:tc>
          <w:tcPr>
            <w:tcW w:w="1814" w:type="dxa"/>
            <w:vMerge/>
            <w:vAlign w:val="center"/>
          </w:tcPr>
          <w:p w14:paraId="3EAD30F9" w14:textId="77777777" w:rsidR="00DF036E" w:rsidRPr="00810C04" w:rsidRDefault="00DF036E" w:rsidP="00B97D5B">
            <w:pPr>
              <w:tabs>
                <w:tab w:val="left" w:pos="284"/>
              </w:tabs>
              <w:jc w:val="center"/>
              <w:rPr>
                <w:bCs/>
                <w:lang w:eastAsia="ru-RU"/>
              </w:rPr>
            </w:pPr>
          </w:p>
        </w:tc>
        <w:tc>
          <w:tcPr>
            <w:tcW w:w="2157" w:type="dxa"/>
            <w:vMerge/>
            <w:vAlign w:val="center"/>
          </w:tcPr>
          <w:p w14:paraId="153C84DF" w14:textId="77777777" w:rsidR="00DF036E" w:rsidRPr="0009167E" w:rsidRDefault="00DF036E" w:rsidP="00B97D5B">
            <w:pPr>
              <w:tabs>
                <w:tab w:val="left" w:pos="284"/>
              </w:tabs>
              <w:jc w:val="center"/>
              <w:rPr>
                <w:bCs/>
                <w:kern w:val="24"/>
              </w:rPr>
            </w:pPr>
          </w:p>
        </w:tc>
        <w:tc>
          <w:tcPr>
            <w:tcW w:w="1951" w:type="dxa"/>
            <w:vMerge/>
            <w:vAlign w:val="center"/>
          </w:tcPr>
          <w:p w14:paraId="4DC20C45" w14:textId="77777777" w:rsidR="00DF036E" w:rsidRPr="0009167E" w:rsidRDefault="00DF036E" w:rsidP="00B97D5B">
            <w:pPr>
              <w:tabs>
                <w:tab w:val="left" w:pos="284"/>
              </w:tabs>
              <w:jc w:val="center"/>
              <w:rPr>
                <w:b/>
                <w:lang w:eastAsia="ru-RU"/>
              </w:rPr>
            </w:pPr>
          </w:p>
        </w:tc>
      </w:tr>
      <w:tr w:rsidR="00DF036E" w:rsidRPr="005A5D9A" w14:paraId="0E7C630E" w14:textId="77777777" w:rsidTr="00B97D5B">
        <w:tc>
          <w:tcPr>
            <w:tcW w:w="1263" w:type="dxa"/>
            <w:vMerge/>
            <w:vAlign w:val="center"/>
          </w:tcPr>
          <w:p w14:paraId="264A0518" w14:textId="77777777" w:rsidR="00DF036E" w:rsidRPr="006C23D5" w:rsidRDefault="00DF036E" w:rsidP="00B97D5B">
            <w:pPr>
              <w:tabs>
                <w:tab w:val="left" w:pos="284"/>
              </w:tabs>
              <w:jc w:val="center"/>
              <w:rPr>
                <w:bCs/>
                <w:kern w:val="24"/>
                <w:sz w:val="24"/>
                <w:szCs w:val="24"/>
              </w:rPr>
            </w:pPr>
          </w:p>
        </w:tc>
        <w:tc>
          <w:tcPr>
            <w:tcW w:w="2077" w:type="dxa"/>
            <w:vMerge/>
            <w:vAlign w:val="center"/>
          </w:tcPr>
          <w:p w14:paraId="00B23F37" w14:textId="77777777" w:rsidR="00DF036E" w:rsidRPr="00810C04" w:rsidRDefault="00DF036E" w:rsidP="00B97D5B">
            <w:pPr>
              <w:tabs>
                <w:tab w:val="left" w:pos="284"/>
              </w:tabs>
              <w:jc w:val="center"/>
              <w:rPr>
                <w:b/>
                <w:lang w:eastAsia="ru-RU"/>
              </w:rPr>
            </w:pPr>
          </w:p>
        </w:tc>
        <w:tc>
          <w:tcPr>
            <w:tcW w:w="2217" w:type="dxa"/>
            <w:vAlign w:val="center"/>
          </w:tcPr>
          <w:p w14:paraId="512FDE1F" w14:textId="77777777" w:rsidR="00DF036E" w:rsidRPr="00810C04" w:rsidRDefault="00DF036E" w:rsidP="00B97D5B">
            <w:pPr>
              <w:tabs>
                <w:tab w:val="left" w:pos="284"/>
              </w:tabs>
              <w:jc w:val="center"/>
              <w:rPr>
                <w:bCs/>
                <w:lang w:eastAsia="ru-RU"/>
              </w:rPr>
            </w:pPr>
          </w:p>
        </w:tc>
        <w:tc>
          <w:tcPr>
            <w:tcW w:w="1814" w:type="dxa"/>
            <w:vMerge/>
            <w:vAlign w:val="center"/>
          </w:tcPr>
          <w:p w14:paraId="34692D7F" w14:textId="77777777" w:rsidR="00DF036E" w:rsidRPr="00810C04" w:rsidRDefault="00DF036E" w:rsidP="00B97D5B">
            <w:pPr>
              <w:tabs>
                <w:tab w:val="left" w:pos="284"/>
              </w:tabs>
              <w:jc w:val="center"/>
              <w:rPr>
                <w:b/>
                <w:lang w:eastAsia="ru-RU"/>
              </w:rPr>
            </w:pPr>
          </w:p>
        </w:tc>
        <w:tc>
          <w:tcPr>
            <w:tcW w:w="1978" w:type="dxa"/>
            <w:vAlign w:val="center"/>
          </w:tcPr>
          <w:p w14:paraId="42032519" w14:textId="77777777" w:rsidR="00DF036E" w:rsidRPr="00810C04" w:rsidRDefault="00DF036E" w:rsidP="00B97D5B">
            <w:pPr>
              <w:tabs>
                <w:tab w:val="left" w:pos="284"/>
              </w:tabs>
              <w:jc w:val="center"/>
              <w:rPr>
                <w:b/>
                <w:lang w:eastAsia="ru-RU"/>
              </w:rPr>
            </w:pPr>
          </w:p>
        </w:tc>
        <w:tc>
          <w:tcPr>
            <w:tcW w:w="1814" w:type="dxa"/>
            <w:vMerge w:val="restart"/>
            <w:vAlign w:val="center"/>
          </w:tcPr>
          <w:p w14:paraId="0DB30042" w14:textId="77777777" w:rsidR="00DF036E" w:rsidRPr="00810C04" w:rsidRDefault="00DF036E" w:rsidP="00B97D5B">
            <w:pPr>
              <w:tabs>
                <w:tab w:val="left" w:pos="284"/>
              </w:tabs>
              <w:jc w:val="center"/>
              <w:rPr>
                <w:b/>
                <w:lang w:eastAsia="ru-RU"/>
              </w:rPr>
            </w:pPr>
          </w:p>
        </w:tc>
        <w:tc>
          <w:tcPr>
            <w:tcW w:w="2157" w:type="dxa"/>
            <w:vMerge/>
            <w:vAlign w:val="center"/>
          </w:tcPr>
          <w:p w14:paraId="271DA517" w14:textId="77777777" w:rsidR="00DF036E" w:rsidRPr="0009167E" w:rsidRDefault="00DF036E" w:rsidP="00B97D5B">
            <w:pPr>
              <w:tabs>
                <w:tab w:val="left" w:pos="284"/>
              </w:tabs>
              <w:jc w:val="center"/>
              <w:rPr>
                <w:bCs/>
                <w:kern w:val="24"/>
              </w:rPr>
            </w:pPr>
          </w:p>
        </w:tc>
        <w:tc>
          <w:tcPr>
            <w:tcW w:w="1951" w:type="dxa"/>
            <w:vMerge/>
            <w:vAlign w:val="center"/>
          </w:tcPr>
          <w:p w14:paraId="37533747" w14:textId="77777777" w:rsidR="00DF036E" w:rsidRPr="0009167E" w:rsidRDefault="00DF036E" w:rsidP="00B97D5B">
            <w:pPr>
              <w:tabs>
                <w:tab w:val="left" w:pos="284"/>
              </w:tabs>
              <w:jc w:val="center"/>
              <w:rPr>
                <w:b/>
                <w:lang w:eastAsia="ru-RU"/>
              </w:rPr>
            </w:pPr>
          </w:p>
        </w:tc>
      </w:tr>
      <w:tr w:rsidR="00DF036E" w:rsidRPr="005A5D9A" w14:paraId="0BB562DD" w14:textId="77777777" w:rsidTr="00B97D5B">
        <w:trPr>
          <w:trHeight w:val="477"/>
        </w:trPr>
        <w:tc>
          <w:tcPr>
            <w:tcW w:w="1263" w:type="dxa"/>
            <w:vMerge w:val="restart"/>
            <w:vAlign w:val="center"/>
          </w:tcPr>
          <w:p w14:paraId="54F0D5C5" w14:textId="77777777" w:rsidR="00DF036E" w:rsidRPr="006C23D5" w:rsidRDefault="00DF036E" w:rsidP="00B97D5B">
            <w:pPr>
              <w:tabs>
                <w:tab w:val="left" w:pos="284"/>
              </w:tabs>
              <w:jc w:val="center"/>
              <w:rPr>
                <w:bCs/>
                <w:kern w:val="24"/>
                <w:sz w:val="24"/>
                <w:szCs w:val="24"/>
              </w:rPr>
            </w:pPr>
            <w:r w:rsidRPr="006C23D5">
              <w:rPr>
                <w:bCs/>
                <w:kern w:val="24"/>
                <w:sz w:val="24"/>
                <w:szCs w:val="24"/>
              </w:rPr>
              <w:t>Июнь</w:t>
            </w:r>
          </w:p>
        </w:tc>
        <w:tc>
          <w:tcPr>
            <w:tcW w:w="2077" w:type="dxa"/>
            <w:vAlign w:val="center"/>
          </w:tcPr>
          <w:p w14:paraId="3645BD8F" w14:textId="77777777" w:rsidR="00DF036E" w:rsidRPr="00810C04" w:rsidRDefault="00DF036E" w:rsidP="00B97D5B">
            <w:pPr>
              <w:tabs>
                <w:tab w:val="left" w:pos="284"/>
              </w:tabs>
              <w:jc w:val="center"/>
              <w:rPr>
                <w:b/>
                <w:lang w:eastAsia="ru-RU"/>
              </w:rPr>
            </w:pPr>
            <w:r w:rsidRPr="00810C04">
              <w:rPr>
                <w:bCs/>
                <w:kern w:val="24"/>
              </w:rPr>
              <w:t>День русского языка в ООН (6 июня)</w:t>
            </w:r>
          </w:p>
        </w:tc>
        <w:tc>
          <w:tcPr>
            <w:tcW w:w="2217" w:type="dxa"/>
            <w:vMerge w:val="restart"/>
            <w:vAlign w:val="center"/>
          </w:tcPr>
          <w:p w14:paraId="2C85EC5E" w14:textId="77777777" w:rsidR="00DF036E" w:rsidRPr="00810C04" w:rsidRDefault="00DF036E" w:rsidP="00B97D5B">
            <w:pPr>
              <w:tabs>
                <w:tab w:val="left" w:pos="284"/>
              </w:tabs>
              <w:jc w:val="center"/>
              <w:rPr>
                <w:bCs/>
                <w:lang w:eastAsia="ru-RU"/>
              </w:rPr>
            </w:pPr>
            <w:r w:rsidRPr="00810C04">
              <w:rPr>
                <w:bCs/>
                <w:lang w:eastAsia="ru-RU"/>
              </w:rPr>
              <w:t>Международный день защиты детей (1 июня)</w:t>
            </w:r>
          </w:p>
        </w:tc>
        <w:tc>
          <w:tcPr>
            <w:tcW w:w="1814" w:type="dxa"/>
            <w:vMerge w:val="restart"/>
            <w:vAlign w:val="center"/>
          </w:tcPr>
          <w:p w14:paraId="28C9AEB0" w14:textId="77777777" w:rsidR="00DF036E" w:rsidRPr="00810C04" w:rsidRDefault="00DF036E" w:rsidP="00B97D5B">
            <w:pPr>
              <w:tabs>
                <w:tab w:val="left" w:pos="284"/>
              </w:tabs>
              <w:jc w:val="center"/>
              <w:rPr>
                <w:b/>
                <w:lang w:eastAsia="ru-RU"/>
              </w:rPr>
            </w:pPr>
          </w:p>
        </w:tc>
        <w:tc>
          <w:tcPr>
            <w:tcW w:w="1978" w:type="dxa"/>
            <w:vMerge w:val="restart"/>
            <w:vAlign w:val="center"/>
          </w:tcPr>
          <w:p w14:paraId="5C3F55ED" w14:textId="77777777" w:rsidR="00DF036E" w:rsidRPr="00810C04" w:rsidRDefault="00DF036E" w:rsidP="00B97D5B">
            <w:pPr>
              <w:tabs>
                <w:tab w:val="left" w:pos="284"/>
              </w:tabs>
              <w:jc w:val="center"/>
              <w:rPr>
                <w:b/>
                <w:lang w:eastAsia="ru-RU"/>
              </w:rPr>
            </w:pPr>
          </w:p>
        </w:tc>
        <w:tc>
          <w:tcPr>
            <w:tcW w:w="1814" w:type="dxa"/>
            <w:vMerge/>
            <w:vAlign w:val="center"/>
          </w:tcPr>
          <w:p w14:paraId="04D04396" w14:textId="77777777" w:rsidR="00DF036E" w:rsidRPr="00810C04" w:rsidRDefault="00DF036E" w:rsidP="00B97D5B">
            <w:pPr>
              <w:tabs>
                <w:tab w:val="left" w:pos="284"/>
              </w:tabs>
              <w:jc w:val="center"/>
              <w:rPr>
                <w:b/>
                <w:lang w:eastAsia="ru-RU"/>
              </w:rPr>
            </w:pPr>
          </w:p>
        </w:tc>
        <w:tc>
          <w:tcPr>
            <w:tcW w:w="2157" w:type="dxa"/>
            <w:vMerge w:val="restart"/>
            <w:vAlign w:val="center"/>
          </w:tcPr>
          <w:p w14:paraId="44BD86D7" w14:textId="77777777" w:rsidR="00DF036E" w:rsidRPr="0009167E" w:rsidRDefault="00DF036E" w:rsidP="00B97D5B">
            <w:pPr>
              <w:tabs>
                <w:tab w:val="left" w:pos="284"/>
              </w:tabs>
              <w:jc w:val="center"/>
              <w:rPr>
                <w:bCs/>
                <w:kern w:val="24"/>
              </w:rPr>
            </w:pPr>
          </w:p>
        </w:tc>
        <w:tc>
          <w:tcPr>
            <w:tcW w:w="1951" w:type="dxa"/>
            <w:vMerge w:val="restart"/>
            <w:vAlign w:val="center"/>
          </w:tcPr>
          <w:p w14:paraId="35EACC89" w14:textId="77777777" w:rsidR="00DF036E" w:rsidRPr="0009167E" w:rsidRDefault="00DF036E" w:rsidP="00B97D5B">
            <w:pPr>
              <w:tabs>
                <w:tab w:val="left" w:pos="284"/>
              </w:tabs>
              <w:jc w:val="center"/>
              <w:rPr>
                <w:b/>
                <w:lang w:eastAsia="ru-RU"/>
              </w:rPr>
            </w:pPr>
          </w:p>
        </w:tc>
      </w:tr>
      <w:tr w:rsidR="00DF036E" w:rsidRPr="005A5D9A" w14:paraId="32EEF8D9" w14:textId="77777777" w:rsidTr="00B97D5B">
        <w:tc>
          <w:tcPr>
            <w:tcW w:w="1263" w:type="dxa"/>
            <w:vMerge/>
            <w:vAlign w:val="center"/>
          </w:tcPr>
          <w:p w14:paraId="489E6983" w14:textId="77777777" w:rsidR="00DF036E" w:rsidRPr="006C23D5" w:rsidRDefault="00DF036E" w:rsidP="00B97D5B">
            <w:pPr>
              <w:tabs>
                <w:tab w:val="left" w:pos="284"/>
              </w:tabs>
              <w:jc w:val="center"/>
              <w:rPr>
                <w:bCs/>
                <w:kern w:val="24"/>
                <w:sz w:val="24"/>
                <w:szCs w:val="24"/>
              </w:rPr>
            </w:pPr>
          </w:p>
        </w:tc>
        <w:tc>
          <w:tcPr>
            <w:tcW w:w="2077" w:type="dxa"/>
            <w:vAlign w:val="center"/>
          </w:tcPr>
          <w:p w14:paraId="0042AD65" w14:textId="77777777" w:rsidR="00DF036E" w:rsidRPr="00810C04" w:rsidRDefault="00DF036E" w:rsidP="00B97D5B">
            <w:pPr>
              <w:tabs>
                <w:tab w:val="left" w:pos="284"/>
              </w:tabs>
              <w:ind w:right="-2"/>
              <w:jc w:val="center"/>
              <w:rPr>
                <w:bCs/>
                <w:kern w:val="24"/>
              </w:rPr>
            </w:pPr>
            <w:r w:rsidRPr="00810C04">
              <w:rPr>
                <w:bCs/>
                <w:kern w:val="24"/>
              </w:rPr>
              <w:t>День России</w:t>
            </w:r>
          </w:p>
          <w:p w14:paraId="1902B743" w14:textId="77777777" w:rsidR="00DF036E" w:rsidRPr="00810C04" w:rsidRDefault="00DF036E" w:rsidP="00B97D5B">
            <w:pPr>
              <w:tabs>
                <w:tab w:val="left" w:pos="284"/>
              </w:tabs>
              <w:jc w:val="center"/>
              <w:rPr>
                <w:b/>
                <w:lang w:eastAsia="ru-RU"/>
              </w:rPr>
            </w:pPr>
            <w:r w:rsidRPr="00810C04">
              <w:rPr>
                <w:bCs/>
                <w:kern w:val="24"/>
              </w:rPr>
              <w:t>(12 июня)</w:t>
            </w:r>
          </w:p>
        </w:tc>
        <w:tc>
          <w:tcPr>
            <w:tcW w:w="2217" w:type="dxa"/>
            <w:vMerge/>
            <w:vAlign w:val="center"/>
          </w:tcPr>
          <w:p w14:paraId="183D4854" w14:textId="77777777" w:rsidR="00DF036E" w:rsidRPr="00810C04" w:rsidRDefault="00DF036E" w:rsidP="00B97D5B">
            <w:pPr>
              <w:tabs>
                <w:tab w:val="left" w:pos="284"/>
              </w:tabs>
              <w:jc w:val="center"/>
              <w:rPr>
                <w:b/>
                <w:lang w:eastAsia="ru-RU"/>
              </w:rPr>
            </w:pPr>
          </w:p>
        </w:tc>
        <w:tc>
          <w:tcPr>
            <w:tcW w:w="1814" w:type="dxa"/>
            <w:vMerge/>
            <w:vAlign w:val="center"/>
          </w:tcPr>
          <w:p w14:paraId="020C8F33" w14:textId="77777777" w:rsidR="00DF036E" w:rsidRPr="00810C04" w:rsidRDefault="00DF036E" w:rsidP="00B97D5B">
            <w:pPr>
              <w:tabs>
                <w:tab w:val="left" w:pos="284"/>
              </w:tabs>
              <w:jc w:val="center"/>
              <w:rPr>
                <w:b/>
                <w:lang w:eastAsia="ru-RU"/>
              </w:rPr>
            </w:pPr>
          </w:p>
        </w:tc>
        <w:tc>
          <w:tcPr>
            <w:tcW w:w="1978" w:type="dxa"/>
            <w:vMerge/>
            <w:vAlign w:val="center"/>
          </w:tcPr>
          <w:p w14:paraId="36DE448B" w14:textId="77777777" w:rsidR="00DF036E" w:rsidRPr="00810C04" w:rsidRDefault="00DF036E" w:rsidP="00B97D5B">
            <w:pPr>
              <w:tabs>
                <w:tab w:val="left" w:pos="284"/>
              </w:tabs>
              <w:jc w:val="center"/>
              <w:rPr>
                <w:b/>
                <w:lang w:eastAsia="ru-RU"/>
              </w:rPr>
            </w:pPr>
          </w:p>
        </w:tc>
        <w:tc>
          <w:tcPr>
            <w:tcW w:w="1814" w:type="dxa"/>
            <w:vMerge/>
            <w:vAlign w:val="center"/>
          </w:tcPr>
          <w:p w14:paraId="07F84A32" w14:textId="77777777" w:rsidR="00DF036E" w:rsidRPr="00810C04" w:rsidRDefault="00DF036E" w:rsidP="00B97D5B">
            <w:pPr>
              <w:tabs>
                <w:tab w:val="left" w:pos="284"/>
              </w:tabs>
              <w:jc w:val="center"/>
              <w:rPr>
                <w:b/>
                <w:lang w:eastAsia="ru-RU"/>
              </w:rPr>
            </w:pPr>
          </w:p>
        </w:tc>
        <w:tc>
          <w:tcPr>
            <w:tcW w:w="2157" w:type="dxa"/>
            <w:vMerge/>
            <w:vAlign w:val="center"/>
          </w:tcPr>
          <w:p w14:paraId="5B43179C" w14:textId="77777777" w:rsidR="00DF036E" w:rsidRPr="0009167E" w:rsidRDefault="00DF036E" w:rsidP="00B97D5B">
            <w:pPr>
              <w:tabs>
                <w:tab w:val="left" w:pos="284"/>
              </w:tabs>
              <w:jc w:val="center"/>
              <w:rPr>
                <w:bCs/>
                <w:kern w:val="24"/>
              </w:rPr>
            </w:pPr>
          </w:p>
        </w:tc>
        <w:tc>
          <w:tcPr>
            <w:tcW w:w="1951" w:type="dxa"/>
            <w:vMerge/>
            <w:vAlign w:val="center"/>
          </w:tcPr>
          <w:p w14:paraId="37EDA566" w14:textId="77777777" w:rsidR="00DF036E" w:rsidRPr="0009167E" w:rsidRDefault="00DF036E" w:rsidP="00B97D5B">
            <w:pPr>
              <w:tabs>
                <w:tab w:val="left" w:pos="284"/>
              </w:tabs>
              <w:jc w:val="center"/>
              <w:rPr>
                <w:b/>
                <w:lang w:eastAsia="ru-RU"/>
              </w:rPr>
            </w:pPr>
          </w:p>
        </w:tc>
      </w:tr>
      <w:tr w:rsidR="00DF036E" w:rsidRPr="005A5D9A" w14:paraId="369AFC13" w14:textId="77777777" w:rsidTr="00B97D5B">
        <w:tc>
          <w:tcPr>
            <w:tcW w:w="1263" w:type="dxa"/>
            <w:vMerge/>
            <w:vAlign w:val="center"/>
          </w:tcPr>
          <w:p w14:paraId="14CD588E" w14:textId="77777777" w:rsidR="00DF036E" w:rsidRPr="006C23D5" w:rsidRDefault="00DF036E" w:rsidP="00B97D5B">
            <w:pPr>
              <w:tabs>
                <w:tab w:val="left" w:pos="284"/>
              </w:tabs>
              <w:jc w:val="center"/>
              <w:rPr>
                <w:bCs/>
                <w:kern w:val="24"/>
                <w:sz w:val="24"/>
                <w:szCs w:val="24"/>
              </w:rPr>
            </w:pPr>
          </w:p>
        </w:tc>
        <w:tc>
          <w:tcPr>
            <w:tcW w:w="2077" w:type="dxa"/>
            <w:vAlign w:val="center"/>
          </w:tcPr>
          <w:p w14:paraId="24CAEA26" w14:textId="77777777" w:rsidR="00DF036E" w:rsidRPr="00810C04" w:rsidRDefault="00DF036E" w:rsidP="00B97D5B">
            <w:pPr>
              <w:tabs>
                <w:tab w:val="left" w:pos="284"/>
              </w:tabs>
              <w:jc w:val="center"/>
              <w:rPr>
                <w:bCs/>
                <w:lang w:eastAsia="ru-RU"/>
              </w:rPr>
            </w:pPr>
            <w:r w:rsidRPr="00810C04">
              <w:rPr>
                <w:bCs/>
                <w:lang w:eastAsia="ru-RU"/>
              </w:rPr>
              <w:t>День памяти и скорби (22 июня)</w:t>
            </w:r>
          </w:p>
        </w:tc>
        <w:tc>
          <w:tcPr>
            <w:tcW w:w="2217" w:type="dxa"/>
            <w:vMerge/>
            <w:vAlign w:val="center"/>
          </w:tcPr>
          <w:p w14:paraId="17856DE0" w14:textId="77777777" w:rsidR="00DF036E" w:rsidRPr="00810C04" w:rsidRDefault="00DF036E" w:rsidP="00B97D5B">
            <w:pPr>
              <w:tabs>
                <w:tab w:val="left" w:pos="284"/>
              </w:tabs>
              <w:jc w:val="center"/>
              <w:rPr>
                <w:b/>
                <w:lang w:eastAsia="ru-RU"/>
              </w:rPr>
            </w:pPr>
          </w:p>
        </w:tc>
        <w:tc>
          <w:tcPr>
            <w:tcW w:w="1814" w:type="dxa"/>
            <w:vMerge/>
            <w:vAlign w:val="center"/>
          </w:tcPr>
          <w:p w14:paraId="74D4FB72" w14:textId="77777777" w:rsidR="00DF036E" w:rsidRPr="00810C04" w:rsidRDefault="00DF036E" w:rsidP="00B97D5B">
            <w:pPr>
              <w:tabs>
                <w:tab w:val="left" w:pos="284"/>
              </w:tabs>
              <w:jc w:val="center"/>
              <w:rPr>
                <w:b/>
                <w:lang w:eastAsia="ru-RU"/>
              </w:rPr>
            </w:pPr>
          </w:p>
        </w:tc>
        <w:tc>
          <w:tcPr>
            <w:tcW w:w="1978" w:type="dxa"/>
            <w:vMerge/>
            <w:vAlign w:val="center"/>
          </w:tcPr>
          <w:p w14:paraId="29BF32C9" w14:textId="77777777" w:rsidR="00DF036E" w:rsidRPr="00810C04" w:rsidRDefault="00DF036E" w:rsidP="00B97D5B">
            <w:pPr>
              <w:tabs>
                <w:tab w:val="left" w:pos="284"/>
              </w:tabs>
              <w:jc w:val="center"/>
              <w:rPr>
                <w:b/>
                <w:lang w:eastAsia="ru-RU"/>
              </w:rPr>
            </w:pPr>
          </w:p>
        </w:tc>
        <w:tc>
          <w:tcPr>
            <w:tcW w:w="1814" w:type="dxa"/>
            <w:vMerge/>
            <w:vAlign w:val="center"/>
          </w:tcPr>
          <w:p w14:paraId="270C11ED" w14:textId="77777777" w:rsidR="00DF036E" w:rsidRPr="00810C04" w:rsidRDefault="00DF036E" w:rsidP="00B97D5B">
            <w:pPr>
              <w:tabs>
                <w:tab w:val="left" w:pos="284"/>
              </w:tabs>
              <w:jc w:val="center"/>
              <w:rPr>
                <w:b/>
                <w:lang w:eastAsia="ru-RU"/>
              </w:rPr>
            </w:pPr>
          </w:p>
        </w:tc>
        <w:tc>
          <w:tcPr>
            <w:tcW w:w="2157" w:type="dxa"/>
            <w:vMerge/>
            <w:vAlign w:val="center"/>
          </w:tcPr>
          <w:p w14:paraId="151880D3" w14:textId="77777777" w:rsidR="00DF036E" w:rsidRPr="0009167E" w:rsidRDefault="00DF036E" w:rsidP="00B97D5B">
            <w:pPr>
              <w:tabs>
                <w:tab w:val="left" w:pos="284"/>
              </w:tabs>
              <w:jc w:val="center"/>
              <w:rPr>
                <w:bCs/>
                <w:kern w:val="24"/>
              </w:rPr>
            </w:pPr>
          </w:p>
        </w:tc>
        <w:tc>
          <w:tcPr>
            <w:tcW w:w="1951" w:type="dxa"/>
            <w:vMerge/>
            <w:vAlign w:val="center"/>
          </w:tcPr>
          <w:p w14:paraId="6812DC51" w14:textId="77777777" w:rsidR="00DF036E" w:rsidRPr="0009167E" w:rsidRDefault="00DF036E" w:rsidP="00B97D5B">
            <w:pPr>
              <w:tabs>
                <w:tab w:val="left" w:pos="284"/>
              </w:tabs>
              <w:jc w:val="center"/>
              <w:rPr>
                <w:b/>
                <w:lang w:eastAsia="ru-RU"/>
              </w:rPr>
            </w:pPr>
          </w:p>
        </w:tc>
      </w:tr>
      <w:tr w:rsidR="00DF036E" w:rsidRPr="005A5D9A" w14:paraId="17B2F615" w14:textId="77777777" w:rsidTr="00B97D5B">
        <w:tc>
          <w:tcPr>
            <w:tcW w:w="1263" w:type="dxa"/>
            <w:vMerge w:val="restart"/>
            <w:vAlign w:val="center"/>
          </w:tcPr>
          <w:p w14:paraId="72C526E9" w14:textId="77777777" w:rsidR="00DF036E" w:rsidRPr="006C23D5" w:rsidRDefault="00DF036E" w:rsidP="00B97D5B">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1072B9D3" w14:textId="77777777" w:rsidR="00DF036E" w:rsidRPr="00810C04" w:rsidRDefault="00DF036E" w:rsidP="00B97D5B">
            <w:pPr>
              <w:tabs>
                <w:tab w:val="left" w:pos="284"/>
              </w:tabs>
              <w:jc w:val="center"/>
              <w:rPr>
                <w:bCs/>
                <w:lang w:eastAsia="ru-RU"/>
              </w:rPr>
            </w:pPr>
            <w:r w:rsidRPr="00810C04">
              <w:rPr>
                <w:bCs/>
                <w:lang w:eastAsia="ru-RU"/>
              </w:rPr>
              <w:t>День военно-морского флота (30 июля)</w:t>
            </w:r>
          </w:p>
        </w:tc>
        <w:tc>
          <w:tcPr>
            <w:tcW w:w="2217" w:type="dxa"/>
            <w:vAlign w:val="center"/>
          </w:tcPr>
          <w:p w14:paraId="1C4F8CD3" w14:textId="77777777" w:rsidR="00DF036E" w:rsidRPr="00810C04" w:rsidRDefault="00DF036E" w:rsidP="00B97D5B">
            <w:pPr>
              <w:tabs>
                <w:tab w:val="left" w:pos="284"/>
              </w:tabs>
              <w:jc w:val="center"/>
              <w:rPr>
                <w:bCs/>
                <w:lang w:eastAsia="ru-RU"/>
              </w:rPr>
            </w:pPr>
            <w:r w:rsidRPr="00810C04">
              <w:rPr>
                <w:bCs/>
                <w:lang w:eastAsia="ru-RU"/>
              </w:rPr>
              <w:t>День семьи, любви и верности (8 июля)</w:t>
            </w:r>
          </w:p>
        </w:tc>
        <w:tc>
          <w:tcPr>
            <w:tcW w:w="1814" w:type="dxa"/>
            <w:vMerge w:val="restart"/>
            <w:vAlign w:val="center"/>
          </w:tcPr>
          <w:p w14:paraId="32DA44D5" w14:textId="77777777" w:rsidR="00DF036E" w:rsidRPr="00810C04" w:rsidRDefault="00DF036E" w:rsidP="00B97D5B">
            <w:pPr>
              <w:tabs>
                <w:tab w:val="left" w:pos="284"/>
              </w:tabs>
              <w:jc w:val="center"/>
              <w:rPr>
                <w:b/>
                <w:lang w:eastAsia="ru-RU"/>
              </w:rPr>
            </w:pPr>
          </w:p>
        </w:tc>
        <w:tc>
          <w:tcPr>
            <w:tcW w:w="1978" w:type="dxa"/>
            <w:vMerge w:val="restart"/>
            <w:vAlign w:val="center"/>
          </w:tcPr>
          <w:p w14:paraId="7A8F7279" w14:textId="77777777" w:rsidR="00DF036E" w:rsidRPr="00810C04" w:rsidRDefault="00DF036E" w:rsidP="00B97D5B">
            <w:pPr>
              <w:tabs>
                <w:tab w:val="left" w:pos="284"/>
              </w:tabs>
              <w:jc w:val="center"/>
              <w:rPr>
                <w:b/>
                <w:lang w:eastAsia="ru-RU"/>
              </w:rPr>
            </w:pPr>
          </w:p>
        </w:tc>
        <w:tc>
          <w:tcPr>
            <w:tcW w:w="1814" w:type="dxa"/>
            <w:vMerge w:val="restart"/>
            <w:vAlign w:val="center"/>
          </w:tcPr>
          <w:p w14:paraId="6C2776A7" w14:textId="77777777" w:rsidR="00DF036E" w:rsidRPr="00810C04" w:rsidRDefault="00DF036E" w:rsidP="00B97D5B">
            <w:pPr>
              <w:tabs>
                <w:tab w:val="left" w:pos="284"/>
              </w:tabs>
              <w:jc w:val="center"/>
              <w:rPr>
                <w:b/>
                <w:lang w:eastAsia="ru-RU"/>
              </w:rPr>
            </w:pPr>
          </w:p>
        </w:tc>
        <w:tc>
          <w:tcPr>
            <w:tcW w:w="2157" w:type="dxa"/>
            <w:vMerge w:val="restart"/>
            <w:vAlign w:val="center"/>
          </w:tcPr>
          <w:p w14:paraId="40FFD7AF" w14:textId="77777777" w:rsidR="00DF036E" w:rsidRPr="0009167E" w:rsidRDefault="00DF036E" w:rsidP="00B97D5B">
            <w:pPr>
              <w:tabs>
                <w:tab w:val="left" w:pos="284"/>
              </w:tabs>
              <w:jc w:val="center"/>
              <w:rPr>
                <w:bCs/>
                <w:kern w:val="24"/>
              </w:rPr>
            </w:pPr>
          </w:p>
        </w:tc>
        <w:tc>
          <w:tcPr>
            <w:tcW w:w="1951" w:type="dxa"/>
            <w:vMerge w:val="restart"/>
            <w:vAlign w:val="center"/>
          </w:tcPr>
          <w:p w14:paraId="32022785" w14:textId="77777777" w:rsidR="00DF036E" w:rsidRPr="0009167E" w:rsidRDefault="00DF036E" w:rsidP="00B97D5B">
            <w:pPr>
              <w:tabs>
                <w:tab w:val="left" w:pos="284"/>
              </w:tabs>
              <w:jc w:val="center"/>
              <w:rPr>
                <w:b/>
                <w:lang w:eastAsia="ru-RU"/>
              </w:rPr>
            </w:pPr>
          </w:p>
        </w:tc>
      </w:tr>
      <w:tr w:rsidR="00DF036E" w:rsidRPr="005A5D9A" w14:paraId="3012F5E6" w14:textId="77777777" w:rsidTr="00B97D5B">
        <w:tc>
          <w:tcPr>
            <w:tcW w:w="1263" w:type="dxa"/>
            <w:vMerge/>
            <w:vAlign w:val="center"/>
          </w:tcPr>
          <w:p w14:paraId="47973229" w14:textId="77777777" w:rsidR="00DF036E" w:rsidRPr="006C23D5" w:rsidRDefault="00DF036E" w:rsidP="00B97D5B">
            <w:pPr>
              <w:tabs>
                <w:tab w:val="left" w:pos="284"/>
              </w:tabs>
              <w:jc w:val="center"/>
              <w:rPr>
                <w:bCs/>
                <w:kern w:val="24"/>
                <w:sz w:val="24"/>
                <w:szCs w:val="24"/>
              </w:rPr>
            </w:pPr>
          </w:p>
        </w:tc>
        <w:tc>
          <w:tcPr>
            <w:tcW w:w="2077" w:type="dxa"/>
            <w:vMerge/>
            <w:vAlign w:val="center"/>
          </w:tcPr>
          <w:p w14:paraId="0E6C2105" w14:textId="77777777" w:rsidR="00DF036E" w:rsidRPr="00810C04" w:rsidRDefault="00DF036E" w:rsidP="00B97D5B">
            <w:pPr>
              <w:tabs>
                <w:tab w:val="left" w:pos="284"/>
              </w:tabs>
              <w:jc w:val="center"/>
              <w:rPr>
                <w:b/>
                <w:lang w:eastAsia="ru-RU"/>
              </w:rPr>
            </w:pPr>
          </w:p>
        </w:tc>
        <w:tc>
          <w:tcPr>
            <w:tcW w:w="2217" w:type="dxa"/>
            <w:vAlign w:val="center"/>
          </w:tcPr>
          <w:p w14:paraId="653B734A" w14:textId="77777777" w:rsidR="00DF036E" w:rsidRPr="00810C04" w:rsidRDefault="00DF036E" w:rsidP="00B97D5B">
            <w:pPr>
              <w:tabs>
                <w:tab w:val="left" w:pos="284"/>
              </w:tabs>
              <w:jc w:val="center"/>
              <w:rPr>
                <w:bCs/>
                <w:lang w:eastAsia="ru-RU"/>
              </w:rPr>
            </w:pPr>
            <w:r w:rsidRPr="00810C04">
              <w:rPr>
                <w:bCs/>
                <w:lang w:eastAsia="ru-RU"/>
              </w:rPr>
              <w:t>Курбан-Байрам</w:t>
            </w:r>
          </w:p>
        </w:tc>
        <w:tc>
          <w:tcPr>
            <w:tcW w:w="1814" w:type="dxa"/>
            <w:vMerge/>
            <w:vAlign w:val="center"/>
          </w:tcPr>
          <w:p w14:paraId="34C2B9BF" w14:textId="77777777" w:rsidR="00DF036E" w:rsidRPr="00810C04" w:rsidRDefault="00DF036E" w:rsidP="00B97D5B">
            <w:pPr>
              <w:tabs>
                <w:tab w:val="left" w:pos="284"/>
              </w:tabs>
              <w:jc w:val="center"/>
              <w:rPr>
                <w:b/>
                <w:lang w:eastAsia="ru-RU"/>
              </w:rPr>
            </w:pPr>
          </w:p>
        </w:tc>
        <w:tc>
          <w:tcPr>
            <w:tcW w:w="1978" w:type="dxa"/>
            <w:vMerge/>
            <w:vAlign w:val="center"/>
          </w:tcPr>
          <w:p w14:paraId="2D5CA263" w14:textId="77777777" w:rsidR="00DF036E" w:rsidRPr="00810C04" w:rsidRDefault="00DF036E" w:rsidP="00B97D5B">
            <w:pPr>
              <w:tabs>
                <w:tab w:val="left" w:pos="284"/>
              </w:tabs>
              <w:jc w:val="center"/>
              <w:rPr>
                <w:b/>
                <w:lang w:eastAsia="ru-RU"/>
              </w:rPr>
            </w:pPr>
          </w:p>
        </w:tc>
        <w:tc>
          <w:tcPr>
            <w:tcW w:w="1814" w:type="dxa"/>
            <w:vMerge/>
            <w:vAlign w:val="center"/>
          </w:tcPr>
          <w:p w14:paraId="55CE8D2D" w14:textId="77777777" w:rsidR="00DF036E" w:rsidRPr="00810C04" w:rsidRDefault="00DF036E" w:rsidP="00B97D5B">
            <w:pPr>
              <w:tabs>
                <w:tab w:val="left" w:pos="284"/>
              </w:tabs>
              <w:jc w:val="center"/>
              <w:rPr>
                <w:b/>
                <w:lang w:eastAsia="ru-RU"/>
              </w:rPr>
            </w:pPr>
          </w:p>
        </w:tc>
        <w:tc>
          <w:tcPr>
            <w:tcW w:w="2157" w:type="dxa"/>
            <w:vMerge/>
            <w:vAlign w:val="center"/>
          </w:tcPr>
          <w:p w14:paraId="700ACFAF" w14:textId="77777777" w:rsidR="00DF036E" w:rsidRPr="0009167E" w:rsidRDefault="00DF036E" w:rsidP="00B97D5B">
            <w:pPr>
              <w:tabs>
                <w:tab w:val="left" w:pos="284"/>
              </w:tabs>
              <w:jc w:val="center"/>
              <w:rPr>
                <w:bCs/>
                <w:kern w:val="24"/>
              </w:rPr>
            </w:pPr>
          </w:p>
        </w:tc>
        <w:tc>
          <w:tcPr>
            <w:tcW w:w="1951" w:type="dxa"/>
            <w:vMerge/>
            <w:vAlign w:val="center"/>
          </w:tcPr>
          <w:p w14:paraId="69CE72B2" w14:textId="77777777" w:rsidR="00DF036E" w:rsidRPr="0009167E" w:rsidRDefault="00DF036E" w:rsidP="00B97D5B">
            <w:pPr>
              <w:tabs>
                <w:tab w:val="left" w:pos="284"/>
              </w:tabs>
              <w:jc w:val="center"/>
              <w:rPr>
                <w:b/>
                <w:lang w:eastAsia="ru-RU"/>
              </w:rPr>
            </w:pPr>
          </w:p>
        </w:tc>
      </w:tr>
      <w:tr w:rsidR="00DF036E" w:rsidRPr="005A5D9A" w14:paraId="18BB6B31" w14:textId="77777777" w:rsidTr="00B97D5B">
        <w:tc>
          <w:tcPr>
            <w:tcW w:w="1263" w:type="dxa"/>
            <w:vMerge w:val="restart"/>
            <w:vAlign w:val="center"/>
          </w:tcPr>
          <w:p w14:paraId="62704D39" w14:textId="77777777" w:rsidR="00DF036E" w:rsidRPr="006C23D5" w:rsidRDefault="00DF036E" w:rsidP="00B97D5B">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94F674A" w14:textId="77777777" w:rsidR="00DF036E" w:rsidRPr="00810C04" w:rsidRDefault="00DF036E" w:rsidP="00B97D5B">
            <w:pPr>
              <w:tabs>
                <w:tab w:val="left" w:pos="284"/>
              </w:tabs>
              <w:jc w:val="center"/>
              <w:rPr>
                <w:b/>
                <w:lang w:eastAsia="ru-RU"/>
              </w:rPr>
            </w:pPr>
            <w:r w:rsidRPr="00810C04">
              <w:rPr>
                <w:bCs/>
                <w:kern w:val="24"/>
              </w:rPr>
              <w:t>День воздушно-десантных войск России (2 августа)</w:t>
            </w:r>
          </w:p>
        </w:tc>
        <w:tc>
          <w:tcPr>
            <w:tcW w:w="2217" w:type="dxa"/>
            <w:vAlign w:val="center"/>
          </w:tcPr>
          <w:p w14:paraId="463A44B8" w14:textId="77777777" w:rsidR="00DF036E" w:rsidRPr="00810C04" w:rsidRDefault="00DF036E" w:rsidP="00B97D5B">
            <w:pPr>
              <w:tabs>
                <w:tab w:val="left" w:pos="284"/>
              </w:tabs>
              <w:jc w:val="center"/>
              <w:rPr>
                <w:b/>
                <w:lang w:eastAsia="ru-RU"/>
              </w:rPr>
            </w:pPr>
          </w:p>
        </w:tc>
        <w:tc>
          <w:tcPr>
            <w:tcW w:w="1814" w:type="dxa"/>
            <w:vAlign w:val="center"/>
          </w:tcPr>
          <w:p w14:paraId="446B2195" w14:textId="77777777" w:rsidR="00DF036E" w:rsidRPr="00810C04" w:rsidRDefault="00DF036E" w:rsidP="00B97D5B">
            <w:pPr>
              <w:tabs>
                <w:tab w:val="left" w:pos="284"/>
              </w:tabs>
              <w:jc w:val="center"/>
              <w:rPr>
                <w:b/>
                <w:lang w:eastAsia="ru-RU"/>
              </w:rPr>
            </w:pPr>
          </w:p>
        </w:tc>
        <w:tc>
          <w:tcPr>
            <w:tcW w:w="1978" w:type="dxa"/>
            <w:vAlign w:val="center"/>
          </w:tcPr>
          <w:p w14:paraId="5CF429B1" w14:textId="77777777" w:rsidR="00DF036E" w:rsidRPr="00810C04" w:rsidRDefault="00DF036E" w:rsidP="00B97D5B">
            <w:pPr>
              <w:tabs>
                <w:tab w:val="left" w:pos="284"/>
              </w:tabs>
              <w:jc w:val="center"/>
              <w:rPr>
                <w:b/>
                <w:lang w:eastAsia="ru-RU"/>
              </w:rPr>
            </w:pPr>
          </w:p>
        </w:tc>
        <w:tc>
          <w:tcPr>
            <w:tcW w:w="1814" w:type="dxa"/>
            <w:vAlign w:val="center"/>
          </w:tcPr>
          <w:p w14:paraId="1DF05FF7" w14:textId="77777777" w:rsidR="00DF036E" w:rsidRPr="00810C04" w:rsidRDefault="00DF036E" w:rsidP="00B97D5B">
            <w:pPr>
              <w:tabs>
                <w:tab w:val="left" w:pos="284"/>
              </w:tabs>
              <w:jc w:val="center"/>
              <w:rPr>
                <w:b/>
                <w:lang w:eastAsia="ru-RU"/>
              </w:rPr>
            </w:pPr>
          </w:p>
        </w:tc>
        <w:tc>
          <w:tcPr>
            <w:tcW w:w="2157" w:type="dxa"/>
            <w:vMerge w:val="restart"/>
            <w:vAlign w:val="center"/>
          </w:tcPr>
          <w:p w14:paraId="299E5974" w14:textId="77777777" w:rsidR="00DF036E" w:rsidRDefault="00DF036E" w:rsidP="00B97D5B">
            <w:pPr>
              <w:tabs>
                <w:tab w:val="left" w:pos="284"/>
              </w:tabs>
              <w:jc w:val="center"/>
              <w:rPr>
                <w:bCs/>
                <w:kern w:val="24"/>
              </w:rPr>
            </w:pPr>
            <w:r>
              <w:rPr>
                <w:bCs/>
                <w:kern w:val="24"/>
              </w:rPr>
              <w:t>День фузкультурника</w:t>
            </w:r>
          </w:p>
          <w:p w14:paraId="3ADA7EFF" w14:textId="77777777" w:rsidR="00DF036E" w:rsidRPr="0009167E" w:rsidRDefault="00DF036E" w:rsidP="00B97D5B">
            <w:pPr>
              <w:tabs>
                <w:tab w:val="left" w:pos="284"/>
              </w:tabs>
              <w:jc w:val="center"/>
              <w:rPr>
                <w:bCs/>
                <w:kern w:val="24"/>
              </w:rPr>
            </w:pPr>
            <w:r>
              <w:rPr>
                <w:bCs/>
                <w:kern w:val="24"/>
              </w:rPr>
              <w:t>(12 августа)</w:t>
            </w:r>
          </w:p>
        </w:tc>
        <w:tc>
          <w:tcPr>
            <w:tcW w:w="1951" w:type="dxa"/>
            <w:vAlign w:val="center"/>
          </w:tcPr>
          <w:p w14:paraId="6B46DDE4" w14:textId="77777777" w:rsidR="00DF036E" w:rsidRPr="0009167E" w:rsidRDefault="00DF036E" w:rsidP="00B97D5B">
            <w:pPr>
              <w:tabs>
                <w:tab w:val="left" w:pos="284"/>
              </w:tabs>
              <w:jc w:val="center"/>
              <w:rPr>
                <w:b/>
                <w:lang w:eastAsia="ru-RU"/>
              </w:rPr>
            </w:pPr>
          </w:p>
        </w:tc>
      </w:tr>
      <w:tr w:rsidR="00DF036E" w:rsidRPr="005A5D9A" w14:paraId="4A9B0839" w14:textId="77777777" w:rsidTr="00B97D5B">
        <w:trPr>
          <w:trHeight w:val="552"/>
        </w:trPr>
        <w:tc>
          <w:tcPr>
            <w:tcW w:w="1263" w:type="dxa"/>
            <w:vMerge/>
            <w:vAlign w:val="center"/>
          </w:tcPr>
          <w:p w14:paraId="690BF7E9" w14:textId="77777777" w:rsidR="00DF036E" w:rsidRPr="006C23D5" w:rsidRDefault="00DF036E" w:rsidP="00B97D5B">
            <w:pPr>
              <w:tabs>
                <w:tab w:val="left" w:pos="284"/>
              </w:tabs>
              <w:jc w:val="center"/>
              <w:rPr>
                <w:bCs/>
                <w:kern w:val="24"/>
                <w:sz w:val="24"/>
                <w:szCs w:val="24"/>
              </w:rPr>
            </w:pPr>
          </w:p>
        </w:tc>
        <w:tc>
          <w:tcPr>
            <w:tcW w:w="2077" w:type="dxa"/>
            <w:vAlign w:val="center"/>
          </w:tcPr>
          <w:p w14:paraId="0B329FEE" w14:textId="77777777" w:rsidR="00DF036E" w:rsidRPr="00810C04" w:rsidRDefault="00DF036E" w:rsidP="00B97D5B">
            <w:pPr>
              <w:tabs>
                <w:tab w:val="left" w:pos="284"/>
              </w:tabs>
              <w:jc w:val="center"/>
              <w:rPr>
                <w:bCs/>
                <w:kern w:val="24"/>
              </w:rPr>
            </w:pPr>
            <w:r w:rsidRPr="00810C04">
              <w:rPr>
                <w:bCs/>
                <w:kern w:val="24"/>
              </w:rPr>
              <w:t>День флага РФ</w:t>
            </w:r>
          </w:p>
          <w:p w14:paraId="302E31B9" w14:textId="77777777" w:rsidR="00DF036E" w:rsidRPr="00810C04" w:rsidRDefault="00DF036E" w:rsidP="00B97D5B">
            <w:pPr>
              <w:tabs>
                <w:tab w:val="left" w:pos="284"/>
              </w:tabs>
              <w:jc w:val="center"/>
              <w:rPr>
                <w:bCs/>
                <w:kern w:val="24"/>
              </w:rPr>
            </w:pPr>
            <w:r w:rsidRPr="00810C04">
              <w:rPr>
                <w:bCs/>
                <w:kern w:val="24"/>
              </w:rPr>
              <w:t>(22 августа)</w:t>
            </w:r>
          </w:p>
          <w:p w14:paraId="77364BE3" w14:textId="77777777" w:rsidR="00DF036E" w:rsidRPr="00810C04" w:rsidRDefault="00DF036E" w:rsidP="00B97D5B">
            <w:pPr>
              <w:tabs>
                <w:tab w:val="left" w:pos="284"/>
              </w:tabs>
              <w:jc w:val="center"/>
              <w:rPr>
                <w:bCs/>
                <w:kern w:val="24"/>
              </w:rPr>
            </w:pPr>
            <w:r w:rsidRPr="00810C04">
              <w:rPr>
                <w:bCs/>
                <w:kern w:val="24"/>
              </w:rPr>
              <w:t xml:space="preserve">День рождения </w:t>
            </w:r>
          </w:p>
        </w:tc>
        <w:tc>
          <w:tcPr>
            <w:tcW w:w="2217" w:type="dxa"/>
            <w:vMerge w:val="restart"/>
            <w:vAlign w:val="center"/>
          </w:tcPr>
          <w:p w14:paraId="790A40D1" w14:textId="77777777" w:rsidR="00DF036E" w:rsidRPr="00810C04" w:rsidRDefault="00DF036E" w:rsidP="00B97D5B">
            <w:pPr>
              <w:tabs>
                <w:tab w:val="left" w:pos="284"/>
              </w:tabs>
              <w:jc w:val="center"/>
              <w:rPr>
                <w:b/>
                <w:lang w:eastAsia="ru-RU"/>
              </w:rPr>
            </w:pPr>
          </w:p>
        </w:tc>
        <w:tc>
          <w:tcPr>
            <w:tcW w:w="1814" w:type="dxa"/>
            <w:vMerge w:val="restart"/>
            <w:vAlign w:val="center"/>
          </w:tcPr>
          <w:p w14:paraId="19658DC9" w14:textId="77777777" w:rsidR="00DF036E" w:rsidRPr="00810C04" w:rsidRDefault="00DF036E" w:rsidP="00B97D5B">
            <w:pPr>
              <w:tabs>
                <w:tab w:val="left" w:pos="284"/>
              </w:tabs>
              <w:jc w:val="center"/>
              <w:rPr>
                <w:b/>
                <w:lang w:eastAsia="ru-RU"/>
              </w:rPr>
            </w:pPr>
          </w:p>
        </w:tc>
        <w:tc>
          <w:tcPr>
            <w:tcW w:w="1978" w:type="dxa"/>
            <w:vMerge w:val="restart"/>
            <w:vAlign w:val="center"/>
          </w:tcPr>
          <w:p w14:paraId="67FD153C" w14:textId="77777777" w:rsidR="00DF036E" w:rsidRPr="00810C04" w:rsidRDefault="00DF036E" w:rsidP="00B97D5B">
            <w:pPr>
              <w:tabs>
                <w:tab w:val="left" w:pos="284"/>
              </w:tabs>
              <w:jc w:val="center"/>
              <w:rPr>
                <w:b/>
                <w:lang w:eastAsia="ru-RU"/>
              </w:rPr>
            </w:pPr>
          </w:p>
        </w:tc>
        <w:tc>
          <w:tcPr>
            <w:tcW w:w="1814" w:type="dxa"/>
            <w:vMerge w:val="restart"/>
            <w:vAlign w:val="center"/>
          </w:tcPr>
          <w:p w14:paraId="732487FE" w14:textId="77777777" w:rsidR="00DF036E" w:rsidRPr="00810C04" w:rsidRDefault="00DF036E" w:rsidP="00B97D5B">
            <w:pPr>
              <w:tabs>
                <w:tab w:val="left" w:pos="284"/>
              </w:tabs>
              <w:jc w:val="center"/>
              <w:rPr>
                <w:b/>
                <w:lang w:eastAsia="ru-RU"/>
              </w:rPr>
            </w:pPr>
          </w:p>
        </w:tc>
        <w:tc>
          <w:tcPr>
            <w:tcW w:w="2157" w:type="dxa"/>
            <w:vMerge/>
            <w:vAlign w:val="center"/>
          </w:tcPr>
          <w:p w14:paraId="5B821C60" w14:textId="77777777" w:rsidR="00DF036E" w:rsidRPr="0009167E" w:rsidRDefault="00DF036E" w:rsidP="00B97D5B">
            <w:pPr>
              <w:tabs>
                <w:tab w:val="left" w:pos="284"/>
              </w:tabs>
              <w:jc w:val="center"/>
              <w:rPr>
                <w:bCs/>
                <w:kern w:val="24"/>
              </w:rPr>
            </w:pPr>
          </w:p>
        </w:tc>
        <w:tc>
          <w:tcPr>
            <w:tcW w:w="1951" w:type="dxa"/>
            <w:vMerge w:val="restart"/>
            <w:vAlign w:val="center"/>
          </w:tcPr>
          <w:p w14:paraId="29876784" w14:textId="77777777" w:rsidR="00DF036E" w:rsidRPr="0009167E" w:rsidRDefault="00DF036E" w:rsidP="00B97D5B">
            <w:pPr>
              <w:tabs>
                <w:tab w:val="left" w:pos="284"/>
              </w:tabs>
              <w:jc w:val="center"/>
              <w:rPr>
                <w:b/>
                <w:lang w:eastAsia="ru-RU"/>
              </w:rPr>
            </w:pPr>
          </w:p>
        </w:tc>
      </w:tr>
      <w:tr w:rsidR="00DF036E" w:rsidRPr="005A5D9A" w14:paraId="01AC05BA" w14:textId="77777777" w:rsidTr="00B97D5B">
        <w:trPr>
          <w:trHeight w:val="1212"/>
        </w:trPr>
        <w:tc>
          <w:tcPr>
            <w:tcW w:w="1263" w:type="dxa"/>
            <w:vMerge/>
            <w:vAlign w:val="center"/>
          </w:tcPr>
          <w:p w14:paraId="3897414F" w14:textId="77777777" w:rsidR="00DF036E" w:rsidRPr="006C23D5" w:rsidRDefault="00DF036E" w:rsidP="00B97D5B">
            <w:pPr>
              <w:tabs>
                <w:tab w:val="left" w:pos="284"/>
              </w:tabs>
              <w:jc w:val="center"/>
              <w:rPr>
                <w:bCs/>
                <w:kern w:val="24"/>
                <w:sz w:val="24"/>
                <w:szCs w:val="24"/>
              </w:rPr>
            </w:pPr>
          </w:p>
        </w:tc>
        <w:tc>
          <w:tcPr>
            <w:tcW w:w="2077" w:type="dxa"/>
            <w:vAlign w:val="center"/>
          </w:tcPr>
          <w:p w14:paraId="1DB13BEF" w14:textId="77777777" w:rsidR="00DF036E" w:rsidRPr="00810C04" w:rsidRDefault="00DF036E" w:rsidP="00B97D5B">
            <w:pPr>
              <w:tabs>
                <w:tab w:val="left" w:pos="284"/>
              </w:tabs>
              <w:jc w:val="center"/>
              <w:rPr>
                <w:bCs/>
                <w:kern w:val="24"/>
              </w:rPr>
            </w:pPr>
            <w:r w:rsidRPr="00810C04">
              <w:rPr>
                <w:bCs/>
                <w:kern w:val="24"/>
              </w:rPr>
              <w:t>Первого президента ЧР А.А. Кадырова</w:t>
            </w:r>
          </w:p>
          <w:p w14:paraId="3354F733" w14:textId="77777777" w:rsidR="00DF036E" w:rsidRDefault="00DF036E" w:rsidP="00B97D5B">
            <w:pPr>
              <w:tabs>
                <w:tab w:val="left" w:pos="284"/>
              </w:tabs>
              <w:jc w:val="center"/>
              <w:rPr>
                <w:bCs/>
                <w:color w:val="C00000"/>
                <w:kern w:val="24"/>
              </w:rPr>
            </w:pPr>
            <w:r w:rsidRPr="00810C04">
              <w:rPr>
                <w:bCs/>
                <w:kern w:val="24"/>
              </w:rPr>
              <w:t>(23 августа)</w:t>
            </w:r>
          </w:p>
        </w:tc>
        <w:tc>
          <w:tcPr>
            <w:tcW w:w="2217" w:type="dxa"/>
            <w:vMerge/>
            <w:vAlign w:val="center"/>
          </w:tcPr>
          <w:p w14:paraId="5D9C1BEB" w14:textId="77777777" w:rsidR="00DF036E" w:rsidRPr="0009167E" w:rsidRDefault="00DF036E" w:rsidP="00B97D5B">
            <w:pPr>
              <w:tabs>
                <w:tab w:val="left" w:pos="284"/>
              </w:tabs>
              <w:jc w:val="center"/>
              <w:rPr>
                <w:b/>
                <w:lang w:eastAsia="ru-RU"/>
              </w:rPr>
            </w:pPr>
          </w:p>
        </w:tc>
        <w:tc>
          <w:tcPr>
            <w:tcW w:w="1814" w:type="dxa"/>
            <w:vMerge/>
            <w:vAlign w:val="center"/>
          </w:tcPr>
          <w:p w14:paraId="48E7EFA5" w14:textId="77777777" w:rsidR="00DF036E" w:rsidRPr="0009167E" w:rsidRDefault="00DF036E" w:rsidP="00B97D5B">
            <w:pPr>
              <w:tabs>
                <w:tab w:val="left" w:pos="284"/>
              </w:tabs>
              <w:jc w:val="center"/>
              <w:rPr>
                <w:b/>
                <w:lang w:eastAsia="ru-RU"/>
              </w:rPr>
            </w:pPr>
          </w:p>
        </w:tc>
        <w:tc>
          <w:tcPr>
            <w:tcW w:w="1978" w:type="dxa"/>
            <w:vMerge/>
            <w:vAlign w:val="center"/>
          </w:tcPr>
          <w:p w14:paraId="04E16EA7" w14:textId="77777777" w:rsidR="00DF036E" w:rsidRPr="0009167E" w:rsidRDefault="00DF036E" w:rsidP="00B97D5B">
            <w:pPr>
              <w:tabs>
                <w:tab w:val="left" w:pos="284"/>
              </w:tabs>
              <w:jc w:val="center"/>
              <w:rPr>
                <w:b/>
                <w:lang w:eastAsia="ru-RU"/>
              </w:rPr>
            </w:pPr>
          </w:p>
        </w:tc>
        <w:tc>
          <w:tcPr>
            <w:tcW w:w="1814" w:type="dxa"/>
            <w:vMerge/>
            <w:vAlign w:val="center"/>
          </w:tcPr>
          <w:p w14:paraId="575EAABF" w14:textId="77777777" w:rsidR="00DF036E" w:rsidRPr="0009167E" w:rsidRDefault="00DF036E" w:rsidP="00B97D5B">
            <w:pPr>
              <w:tabs>
                <w:tab w:val="left" w:pos="284"/>
              </w:tabs>
              <w:jc w:val="center"/>
              <w:rPr>
                <w:b/>
                <w:lang w:eastAsia="ru-RU"/>
              </w:rPr>
            </w:pPr>
          </w:p>
        </w:tc>
        <w:tc>
          <w:tcPr>
            <w:tcW w:w="2157" w:type="dxa"/>
            <w:vMerge/>
            <w:vAlign w:val="center"/>
          </w:tcPr>
          <w:p w14:paraId="65C9566C" w14:textId="77777777" w:rsidR="00DF036E" w:rsidRPr="0009167E" w:rsidRDefault="00DF036E" w:rsidP="00B97D5B">
            <w:pPr>
              <w:tabs>
                <w:tab w:val="left" w:pos="284"/>
              </w:tabs>
              <w:jc w:val="center"/>
              <w:rPr>
                <w:bCs/>
                <w:kern w:val="24"/>
              </w:rPr>
            </w:pPr>
          </w:p>
        </w:tc>
        <w:tc>
          <w:tcPr>
            <w:tcW w:w="1951" w:type="dxa"/>
            <w:vMerge/>
            <w:vAlign w:val="center"/>
          </w:tcPr>
          <w:p w14:paraId="780562CB" w14:textId="77777777" w:rsidR="00DF036E" w:rsidRPr="0009167E" w:rsidRDefault="00DF036E" w:rsidP="00B97D5B">
            <w:pPr>
              <w:tabs>
                <w:tab w:val="left" w:pos="284"/>
              </w:tabs>
              <w:jc w:val="center"/>
              <w:rPr>
                <w:b/>
                <w:lang w:eastAsia="ru-RU"/>
              </w:rPr>
            </w:pPr>
          </w:p>
        </w:tc>
      </w:tr>
    </w:tbl>
    <w:p w14:paraId="3F646D56" w14:textId="77777777" w:rsidR="00DF036E" w:rsidRDefault="00DF036E" w:rsidP="00DF036E">
      <w:pPr>
        <w:suppressAutoHyphens/>
        <w:snapToGrid w:val="0"/>
        <w:spacing w:line="360" w:lineRule="auto"/>
        <w:jc w:val="both"/>
        <w:outlineLvl w:val="0"/>
        <w:rPr>
          <w:b/>
          <w:sz w:val="28"/>
          <w:szCs w:val="28"/>
        </w:rPr>
        <w:sectPr w:rsidR="00DF036E" w:rsidSect="00B97D5B">
          <w:pgSz w:w="16838" w:h="11906" w:orient="landscape"/>
          <w:pgMar w:top="737" w:right="737" w:bottom="624" w:left="1134" w:header="709" w:footer="709" w:gutter="0"/>
          <w:cols w:space="708"/>
          <w:docGrid w:linePitch="360"/>
        </w:sectPr>
      </w:pPr>
    </w:p>
    <w:bookmarkEnd w:id="29"/>
    <w:p w14:paraId="5FC9AE1F" w14:textId="77777777" w:rsidR="00942E0A" w:rsidRDefault="00942E0A" w:rsidP="00942E0A"/>
    <w:p w14:paraId="71859073" w14:textId="4218BA0E"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8443C9">
          <w:footerReference w:type="even" r:id="rId71"/>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593EF60A" w14:textId="7E97555E" w:rsidR="00810C04" w:rsidRDefault="00B97D5B" w:rsidP="009C18A3">
      <w:pPr>
        <w:tabs>
          <w:tab w:val="left" w:pos="284"/>
        </w:tabs>
        <w:ind w:right="-2" w:firstLine="426"/>
        <w:jc w:val="center"/>
        <w:rPr>
          <w:rFonts w:eastAsia="Calibri"/>
          <w:b/>
          <w:sz w:val="24"/>
        </w:rPr>
      </w:pPr>
      <w:r w:rsidRPr="00816FC5">
        <w:rPr>
          <w:rStyle w:val="12"/>
          <w:rFonts w:eastAsiaTheme="minorHAnsi"/>
          <w:b/>
          <w:bCs/>
          <w:sz w:val="26"/>
          <w:szCs w:val="26"/>
        </w:rPr>
        <w:t>Календарный план воспитательной работы в</w:t>
      </w:r>
      <w:r w:rsidR="00810C04">
        <w:rPr>
          <w:rStyle w:val="12"/>
          <w:rFonts w:eastAsiaTheme="minorHAnsi"/>
          <w:b/>
          <w:bCs/>
          <w:sz w:val="26"/>
          <w:szCs w:val="26"/>
        </w:rPr>
        <w:t xml:space="preserve"> ДОО </w:t>
      </w:r>
      <w:r>
        <w:rPr>
          <w:rStyle w:val="12"/>
          <w:rFonts w:eastAsiaTheme="minorHAnsi"/>
          <w:b/>
          <w:bCs/>
          <w:sz w:val="26"/>
          <w:szCs w:val="26"/>
        </w:rPr>
        <w:t xml:space="preserve">МБДОУ </w:t>
      </w:r>
      <w:r w:rsidRPr="00810C04">
        <w:rPr>
          <w:rStyle w:val="12"/>
          <w:rFonts w:eastAsiaTheme="minorHAnsi"/>
          <w:b/>
          <w:bCs/>
          <w:sz w:val="26"/>
          <w:szCs w:val="26"/>
        </w:rPr>
        <w:t>«</w:t>
      </w:r>
      <w:r w:rsidR="00810C04">
        <w:rPr>
          <w:rFonts w:eastAsia="Calibri"/>
          <w:b/>
          <w:sz w:val="24"/>
        </w:rPr>
        <w:t>Детский сад </w:t>
      </w:r>
      <w:r w:rsidR="003E3B75">
        <w:rPr>
          <w:rFonts w:eastAsia="Calibri"/>
          <w:b/>
          <w:sz w:val="24"/>
        </w:rPr>
        <w:t>№ 1 «Улыбка» с.п. Ассиновское</w:t>
      </w:r>
    </w:p>
    <w:p w14:paraId="2FA06014" w14:textId="5E3EBFCD" w:rsidR="00B97D5B" w:rsidRPr="009C18A3" w:rsidRDefault="003E3B75" w:rsidP="009C18A3">
      <w:pPr>
        <w:tabs>
          <w:tab w:val="left" w:pos="284"/>
        </w:tabs>
        <w:ind w:right="-2" w:firstLine="426"/>
        <w:jc w:val="center"/>
        <w:rPr>
          <w:rStyle w:val="12"/>
          <w:rFonts w:eastAsiaTheme="minorHAnsi"/>
          <w:b/>
          <w:bCs/>
          <w:sz w:val="26"/>
          <w:szCs w:val="26"/>
        </w:rPr>
      </w:pPr>
      <w:r>
        <w:rPr>
          <w:rFonts w:eastAsia="Calibri"/>
          <w:b/>
          <w:sz w:val="24"/>
        </w:rPr>
        <w:t xml:space="preserve"> Серноводского</w:t>
      </w:r>
      <w:r w:rsidR="00810C04" w:rsidRPr="00747696">
        <w:rPr>
          <w:rFonts w:eastAsia="Calibri"/>
          <w:sz w:val="24"/>
        </w:rPr>
        <w:t xml:space="preserve"> </w:t>
      </w:r>
      <w:r w:rsidR="00B97D5B">
        <w:rPr>
          <w:rStyle w:val="12"/>
          <w:rFonts w:eastAsiaTheme="minorHAnsi"/>
          <w:b/>
          <w:bCs/>
          <w:sz w:val="26"/>
          <w:szCs w:val="26"/>
        </w:rPr>
        <w:t>муниципального района»</w:t>
      </w:r>
      <w:r w:rsidR="009C18A3" w:rsidRPr="009C18A3">
        <w:rPr>
          <w:rStyle w:val="12"/>
          <w:rFonts w:eastAsiaTheme="minorHAnsi"/>
          <w:b/>
          <w:bCs/>
          <w:sz w:val="26"/>
          <w:szCs w:val="26"/>
        </w:rPr>
        <w:t xml:space="preserve"> </w:t>
      </w:r>
      <w:r w:rsidR="009C18A3">
        <w:rPr>
          <w:rStyle w:val="12"/>
          <w:rFonts w:eastAsiaTheme="minorHAnsi"/>
          <w:b/>
          <w:bCs/>
          <w:sz w:val="26"/>
          <w:szCs w:val="26"/>
        </w:rPr>
        <w:t>на 2023-2024 учебный год</w:t>
      </w:r>
    </w:p>
    <w:p w14:paraId="2A603573" w14:textId="4B28E7B2" w:rsidR="00B97D5B" w:rsidRDefault="00B97D5B" w:rsidP="00D212CB">
      <w:pPr>
        <w:tabs>
          <w:tab w:val="left" w:pos="284"/>
        </w:tabs>
        <w:ind w:right="-2" w:firstLine="426"/>
        <w:jc w:val="center"/>
        <w:rPr>
          <w:rStyle w:val="12"/>
          <w:rFonts w:eastAsiaTheme="minorHAnsi"/>
          <w:b/>
          <w:bCs/>
          <w:sz w:val="26"/>
          <w:szCs w:val="26"/>
        </w:rPr>
      </w:pPr>
      <w:r w:rsidRPr="00816FC5">
        <w:rPr>
          <w:rStyle w:val="12"/>
          <w:rFonts w:eastAsiaTheme="minorHAnsi"/>
          <w:i/>
          <w:iCs/>
          <w:sz w:val="20"/>
          <w:szCs w:val="20"/>
        </w:rPr>
        <w:t>(наименования дошкольной организации)</w:t>
      </w:r>
    </w:p>
    <w:p w14:paraId="7B4D8475" w14:textId="77777777" w:rsidR="00D212CB" w:rsidRPr="00D212CB" w:rsidRDefault="00D212CB" w:rsidP="00D212CB">
      <w:pPr>
        <w:tabs>
          <w:tab w:val="left" w:pos="284"/>
        </w:tabs>
        <w:ind w:right="-2" w:firstLine="426"/>
        <w:jc w:val="center"/>
        <w:rPr>
          <w:rStyle w:val="12"/>
          <w:rFonts w:eastAsiaTheme="minorHAnsi"/>
          <w:b/>
          <w:bCs/>
          <w:sz w:val="26"/>
          <w:szCs w:val="26"/>
        </w:rPr>
      </w:pPr>
    </w:p>
    <w:tbl>
      <w:tblPr>
        <w:tblStyle w:val="ad"/>
        <w:tblW w:w="14917" w:type="dxa"/>
        <w:tblLook w:val="04A0" w:firstRow="1" w:lastRow="0" w:firstColumn="1" w:lastColumn="0" w:noHBand="0" w:noVBand="1"/>
      </w:tblPr>
      <w:tblGrid>
        <w:gridCol w:w="560"/>
        <w:gridCol w:w="1324"/>
        <w:gridCol w:w="2877"/>
        <w:gridCol w:w="2087"/>
        <w:gridCol w:w="1628"/>
        <w:gridCol w:w="391"/>
        <w:gridCol w:w="1009"/>
        <w:gridCol w:w="874"/>
        <w:gridCol w:w="1914"/>
        <w:gridCol w:w="2253"/>
      </w:tblGrid>
      <w:tr w:rsidR="00B97D5B" w:rsidRPr="00C9109B" w14:paraId="279FBE99" w14:textId="77777777" w:rsidTr="00B97D5B">
        <w:trPr>
          <w:tblHeader/>
        </w:trPr>
        <w:tc>
          <w:tcPr>
            <w:tcW w:w="560" w:type="dxa"/>
            <w:vMerge w:val="restart"/>
            <w:vAlign w:val="center"/>
          </w:tcPr>
          <w:p w14:paraId="47EF357F"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 п/п</w:t>
            </w:r>
          </w:p>
        </w:tc>
        <w:tc>
          <w:tcPr>
            <w:tcW w:w="1325" w:type="dxa"/>
            <w:vMerge w:val="restart"/>
            <w:vAlign w:val="center"/>
          </w:tcPr>
          <w:p w14:paraId="3EE4363C"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Дата</w:t>
            </w:r>
          </w:p>
        </w:tc>
        <w:tc>
          <w:tcPr>
            <w:tcW w:w="2898" w:type="dxa"/>
            <w:vMerge w:val="restart"/>
            <w:vAlign w:val="center"/>
          </w:tcPr>
          <w:p w14:paraId="54016141"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4" w:type="dxa"/>
            <w:gridSpan w:val="7"/>
            <w:vAlign w:val="center"/>
          </w:tcPr>
          <w:p w14:paraId="53FCE310"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B97D5B" w:rsidRPr="00C9109B" w14:paraId="39FD569D" w14:textId="77777777" w:rsidTr="00B97D5B">
        <w:trPr>
          <w:tblHeader/>
        </w:trPr>
        <w:tc>
          <w:tcPr>
            <w:tcW w:w="560" w:type="dxa"/>
            <w:vMerge/>
            <w:vAlign w:val="center"/>
          </w:tcPr>
          <w:p w14:paraId="365FA8A2" w14:textId="77777777" w:rsidR="00B97D5B" w:rsidRPr="00C9109B" w:rsidRDefault="00B97D5B" w:rsidP="00B97D5B">
            <w:pPr>
              <w:tabs>
                <w:tab w:val="left" w:pos="284"/>
              </w:tabs>
              <w:ind w:right="-2"/>
              <w:jc w:val="center"/>
              <w:rPr>
                <w:b/>
                <w:bCs/>
                <w:sz w:val="24"/>
                <w:szCs w:val="24"/>
                <w:lang w:eastAsia="ru-RU"/>
              </w:rPr>
            </w:pPr>
          </w:p>
        </w:tc>
        <w:tc>
          <w:tcPr>
            <w:tcW w:w="1325" w:type="dxa"/>
            <w:vMerge/>
            <w:vAlign w:val="center"/>
          </w:tcPr>
          <w:p w14:paraId="0ED51969" w14:textId="77777777" w:rsidR="00B97D5B" w:rsidRPr="00C9109B" w:rsidRDefault="00B97D5B" w:rsidP="00B97D5B">
            <w:pPr>
              <w:tabs>
                <w:tab w:val="left" w:pos="284"/>
              </w:tabs>
              <w:ind w:right="-2"/>
              <w:jc w:val="center"/>
              <w:rPr>
                <w:b/>
                <w:bCs/>
                <w:sz w:val="24"/>
                <w:szCs w:val="24"/>
                <w:lang w:eastAsia="ru-RU"/>
              </w:rPr>
            </w:pPr>
          </w:p>
        </w:tc>
        <w:tc>
          <w:tcPr>
            <w:tcW w:w="2898" w:type="dxa"/>
            <w:vMerge/>
            <w:vAlign w:val="center"/>
          </w:tcPr>
          <w:p w14:paraId="203C7A5B" w14:textId="77777777" w:rsidR="00B97D5B" w:rsidRPr="00C9109B" w:rsidRDefault="00B97D5B" w:rsidP="00B97D5B">
            <w:pPr>
              <w:tabs>
                <w:tab w:val="left" w:pos="284"/>
              </w:tabs>
              <w:ind w:right="-2"/>
              <w:jc w:val="center"/>
              <w:rPr>
                <w:b/>
                <w:bCs/>
                <w:sz w:val="24"/>
                <w:szCs w:val="24"/>
                <w:lang w:eastAsia="ru-RU"/>
              </w:rPr>
            </w:pPr>
          </w:p>
        </w:tc>
        <w:tc>
          <w:tcPr>
            <w:tcW w:w="2026" w:type="dxa"/>
            <w:vAlign w:val="center"/>
          </w:tcPr>
          <w:p w14:paraId="4B2ECB27"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Группа раннего возраста</w:t>
            </w:r>
          </w:p>
        </w:tc>
        <w:tc>
          <w:tcPr>
            <w:tcW w:w="1636" w:type="dxa"/>
            <w:vAlign w:val="center"/>
          </w:tcPr>
          <w:p w14:paraId="5D3465B1"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Младшая группа</w:t>
            </w:r>
          </w:p>
        </w:tc>
        <w:tc>
          <w:tcPr>
            <w:tcW w:w="2289" w:type="dxa"/>
            <w:gridSpan w:val="3"/>
            <w:vAlign w:val="center"/>
          </w:tcPr>
          <w:p w14:paraId="3E2E1EED"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Средняя группа</w:t>
            </w:r>
          </w:p>
        </w:tc>
        <w:tc>
          <w:tcPr>
            <w:tcW w:w="1930" w:type="dxa"/>
            <w:vAlign w:val="center"/>
          </w:tcPr>
          <w:p w14:paraId="0A654BF5"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6B1FB205" w14:textId="77777777" w:rsidR="00B97D5B" w:rsidRPr="00C9109B" w:rsidRDefault="00B97D5B" w:rsidP="00B97D5B">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B97D5B" w:rsidRPr="00810C04" w14:paraId="76E595D2" w14:textId="77777777" w:rsidTr="00B97D5B">
        <w:tc>
          <w:tcPr>
            <w:tcW w:w="560" w:type="dxa"/>
            <w:vAlign w:val="center"/>
          </w:tcPr>
          <w:p w14:paraId="46F094F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6905A1F" w14:textId="77777777" w:rsidR="00B97D5B" w:rsidRPr="00810C04" w:rsidRDefault="00B97D5B" w:rsidP="00B97D5B">
            <w:pPr>
              <w:tabs>
                <w:tab w:val="left" w:pos="284"/>
              </w:tabs>
              <w:ind w:right="-2"/>
              <w:jc w:val="center"/>
              <w:rPr>
                <w:sz w:val="24"/>
                <w:szCs w:val="24"/>
                <w:lang w:eastAsia="ru-RU"/>
              </w:rPr>
            </w:pPr>
            <w:r w:rsidRPr="00810C04">
              <w:t>1 сентября</w:t>
            </w:r>
          </w:p>
        </w:tc>
        <w:tc>
          <w:tcPr>
            <w:tcW w:w="2898" w:type="dxa"/>
            <w:vAlign w:val="center"/>
          </w:tcPr>
          <w:p w14:paraId="3ADE112F" w14:textId="77777777" w:rsidR="00B97D5B" w:rsidRPr="00810C04" w:rsidRDefault="00B97D5B" w:rsidP="00B97D5B">
            <w:pPr>
              <w:tabs>
                <w:tab w:val="left" w:pos="284"/>
              </w:tabs>
              <w:ind w:right="-2"/>
              <w:jc w:val="center"/>
              <w:rPr>
                <w:sz w:val="24"/>
                <w:szCs w:val="24"/>
                <w:lang w:eastAsia="ru-RU"/>
              </w:rPr>
            </w:pPr>
            <w:r w:rsidRPr="00810C04">
              <w:t>День знаний</w:t>
            </w:r>
          </w:p>
        </w:tc>
        <w:tc>
          <w:tcPr>
            <w:tcW w:w="2026" w:type="dxa"/>
            <w:vAlign w:val="center"/>
          </w:tcPr>
          <w:p w14:paraId="7445FB35"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BC316DE"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46510AC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w:t>
            </w:r>
          </w:p>
        </w:tc>
        <w:tc>
          <w:tcPr>
            <w:tcW w:w="4183" w:type="dxa"/>
            <w:gridSpan w:val="2"/>
            <w:vAlign w:val="center"/>
          </w:tcPr>
          <w:p w14:paraId="2E18579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 «Конкурс эрудитов»</w:t>
            </w:r>
          </w:p>
        </w:tc>
      </w:tr>
      <w:tr w:rsidR="00B97D5B" w:rsidRPr="00810C04" w14:paraId="53D493A8" w14:textId="77777777" w:rsidTr="00B97D5B">
        <w:tc>
          <w:tcPr>
            <w:tcW w:w="560" w:type="dxa"/>
            <w:vAlign w:val="center"/>
          </w:tcPr>
          <w:p w14:paraId="60B1823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4DC50AB" w14:textId="77777777" w:rsidR="00B97D5B" w:rsidRPr="00810C04" w:rsidRDefault="00B97D5B" w:rsidP="00B97D5B">
            <w:pPr>
              <w:tabs>
                <w:tab w:val="left" w:pos="284"/>
              </w:tabs>
              <w:ind w:right="-2"/>
              <w:jc w:val="center"/>
              <w:rPr>
                <w:sz w:val="24"/>
                <w:szCs w:val="24"/>
                <w:lang w:eastAsia="ru-RU"/>
              </w:rPr>
            </w:pPr>
            <w:r w:rsidRPr="00810C04">
              <w:t>7 сентября</w:t>
            </w:r>
          </w:p>
        </w:tc>
        <w:tc>
          <w:tcPr>
            <w:tcW w:w="2898" w:type="dxa"/>
            <w:vAlign w:val="center"/>
          </w:tcPr>
          <w:p w14:paraId="630F72CE" w14:textId="77777777" w:rsidR="00B97D5B" w:rsidRPr="00810C04" w:rsidRDefault="00B97D5B" w:rsidP="00B97D5B">
            <w:pPr>
              <w:tabs>
                <w:tab w:val="left" w:pos="284"/>
              </w:tabs>
              <w:jc w:val="center"/>
            </w:pPr>
            <w:r w:rsidRPr="00810C04">
              <w:t>День</w:t>
            </w:r>
            <w:r w:rsidRPr="00810C04">
              <w:rPr>
                <w:spacing w:val="-2"/>
              </w:rPr>
              <w:t xml:space="preserve"> </w:t>
            </w:r>
            <w:r w:rsidRPr="00810C04">
              <w:t>Бородинского</w:t>
            </w:r>
            <w:r w:rsidRPr="00810C04">
              <w:rPr>
                <w:spacing w:val="-2"/>
              </w:rPr>
              <w:t xml:space="preserve"> </w:t>
            </w:r>
            <w:r w:rsidRPr="00810C04">
              <w:t>сражения</w:t>
            </w:r>
          </w:p>
        </w:tc>
        <w:tc>
          <w:tcPr>
            <w:tcW w:w="2026" w:type="dxa"/>
            <w:vAlign w:val="center"/>
          </w:tcPr>
          <w:p w14:paraId="62B43C00"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76EACCF"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2BE84EC0"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0A21F58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Презентация</w:t>
            </w:r>
          </w:p>
        </w:tc>
      </w:tr>
      <w:tr w:rsidR="00B97D5B" w:rsidRPr="00810C04" w14:paraId="04661AEF" w14:textId="77777777" w:rsidTr="00B97D5B">
        <w:tc>
          <w:tcPr>
            <w:tcW w:w="560" w:type="dxa"/>
            <w:vAlign w:val="center"/>
          </w:tcPr>
          <w:p w14:paraId="1D31718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CDDAF5A" w14:textId="77777777" w:rsidR="00B97D5B" w:rsidRPr="00810C04" w:rsidRDefault="00B97D5B" w:rsidP="00B97D5B">
            <w:pPr>
              <w:tabs>
                <w:tab w:val="left" w:pos="284"/>
              </w:tabs>
              <w:ind w:right="-2"/>
              <w:jc w:val="center"/>
              <w:rPr>
                <w:bCs/>
                <w:kern w:val="24"/>
              </w:rPr>
            </w:pPr>
            <w:r w:rsidRPr="00810C04">
              <w:rPr>
                <w:bCs/>
                <w:kern w:val="24"/>
              </w:rPr>
              <w:t>6 сентября</w:t>
            </w:r>
          </w:p>
        </w:tc>
        <w:tc>
          <w:tcPr>
            <w:tcW w:w="2898" w:type="dxa"/>
            <w:vAlign w:val="center"/>
          </w:tcPr>
          <w:p w14:paraId="2F9CB89C" w14:textId="77777777" w:rsidR="00B97D5B" w:rsidRPr="00810C04" w:rsidRDefault="00B97D5B" w:rsidP="00B97D5B">
            <w:pPr>
              <w:tabs>
                <w:tab w:val="left" w:pos="284"/>
              </w:tabs>
              <w:ind w:right="-2"/>
              <w:jc w:val="center"/>
              <w:rPr>
                <w:bCs/>
                <w:kern w:val="24"/>
              </w:rPr>
            </w:pPr>
            <w:r w:rsidRPr="00810C04">
              <w:rPr>
                <w:bCs/>
                <w:kern w:val="24"/>
              </w:rPr>
              <w:t>День Республики</w:t>
            </w:r>
          </w:p>
        </w:tc>
        <w:tc>
          <w:tcPr>
            <w:tcW w:w="2026" w:type="dxa"/>
            <w:vAlign w:val="center"/>
          </w:tcPr>
          <w:p w14:paraId="2A62F2E5"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10CF3D7"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58F33ED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Беседы о празднике, о государственной символике Чеченской Республики.</w:t>
            </w:r>
          </w:p>
          <w:p w14:paraId="06BFBA9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Конкурс детских рисунков</w:t>
            </w:r>
          </w:p>
        </w:tc>
      </w:tr>
      <w:tr w:rsidR="00B97D5B" w:rsidRPr="00810C04" w14:paraId="67080C90" w14:textId="77777777" w:rsidTr="00B97D5B">
        <w:tc>
          <w:tcPr>
            <w:tcW w:w="560" w:type="dxa"/>
            <w:vAlign w:val="center"/>
          </w:tcPr>
          <w:p w14:paraId="5C2401C3"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C6485DB" w14:textId="77777777" w:rsidR="00B97D5B" w:rsidRPr="00810C04" w:rsidRDefault="00B97D5B" w:rsidP="00B97D5B">
            <w:pPr>
              <w:tabs>
                <w:tab w:val="left" w:pos="284"/>
              </w:tabs>
              <w:ind w:right="-2"/>
              <w:rPr>
                <w:bCs/>
                <w:kern w:val="24"/>
              </w:rPr>
            </w:pPr>
            <w:r w:rsidRPr="00810C04">
              <w:rPr>
                <w:lang w:eastAsia="ru-RU"/>
              </w:rPr>
              <w:t>21 сентября</w:t>
            </w:r>
          </w:p>
        </w:tc>
        <w:tc>
          <w:tcPr>
            <w:tcW w:w="2898" w:type="dxa"/>
            <w:vAlign w:val="center"/>
          </w:tcPr>
          <w:p w14:paraId="6770119A" w14:textId="77777777" w:rsidR="00B97D5B" w:rsidRPr="00810C04" w:rsidRDefault="00B97D5B" w:rsidP="00B97D5B">
            <w:pPr>
              <w:tabs>
                <w:tab w:val="left" w:pos="284"/>
              </w:tabs>
              <w:rPr>
                <w:lang w:eastAsia="ru-RU"/>
              </w:rPr>
            </w:pPr>
            <w:r w:rsidRPr="00810C04">
              <w:rPr>
                <w:lang w:eastAsia="ru-RU"/>
              </w:rPr>
              <w:t xml:space="preserve">Международный день мира </w:t>
            </w:r>
          </w:p>
          <w:p w14:paraId="51602247" w14:textId="77777777" w:rsidR="00B97D5B" w:rsidRPr="00810C04" w:rsidRDefault="00B97D5B" w:rsidP="00B97D5B">
            <w:pPr>
              <w:tabs>
                <w:tab w:val="left" w:pos="284"/>
              </w:tabs>
              <w:ind w:right="-2"/>
              <w:jc w:val="center"/>
              <w:rPr>
                <w:bCs/>
                <w:kern w:val="24"/>
              </w:rPr>
            </w:pPr>
          </w:p>
        </w:tc>
        <w:tc>
          <w:tcPr>
            <w:tcW w:w="2026" w:type="dxa"/>
            <w:vAlign w:val="center"/>
          </w:tcPr>
          <w:p w14:paraId="700FD5C2"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A8856C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4B751DE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Беседы</w:t>
            </w:r>
          </w:p>
        </w:tc>
      </w:tr>
      <w:tr w:rsidR="00B97D5B" w:rsidRPr="00810C04" w14:paraId="6E2E3F0C" w14:textId="77777777" w:rsidTr="00B97D5B">
        <w:tc>
          <w:tcPr>
            <w:tcW w:w="560" w:type="dxa"/>
            <w:vAlign w:val="center"/>
          </w:tcPr>
          <w:p w14:paraId="3AD6E99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1CD5585" w14:textId="77777777" w:rsidR="00B97D5B" w:rsidRPr="00810C04" w:rsidRDefault="00B97D5B" w:rsidP="00B97D5B">
            <w:pPr>
              <w:tabs>
                <w:tab w:val="left" w:pos="284"/>
              </w:tabs>
              <w:ind w:right="-2"/>
              <w:jc w:val="center"/>
              <w:rPr>
                <w:bCs/>
                <w:kern w:val="24"/>
              </w:rPr>
            </w:pPr>
            <w:r w:rsidRPr="00810C04">
              <w:rPr>
                <w:bCs/>
                <w:kern w:val="24"/>
              </w:rPr>
              <w:t>22 сентября</w:t>
            </w:r>
          </w:p>
        </w:tc>
        <w:tc>
          <w:tcPr>
            <w:tcW w:w="2898" w:type="dxa"/>
            <w:vAlign w:val="center"/>
          </w:tcPr>
          <w:p w14:paraId="1D56CA93" w14:textId="77777777" w:rsidR="00B97D5B" w:rsidRPr="00810C04" w:rsidRDefault="00B97D5B" w:rsidP="00B97D5B">
            <w:pPr>
              <w:tabs>
                <w:tab w:val="left" w:pos="284"/>
              </w:tabs>
              <w:jc w:val="center"/>
              <w:rPr>
                <w:bCs/>
                <w:lang w:eastAsia="ru-RU"/>
              </w:rPr>
            </w:pPr>
            <w:r w:rsidRPr="00810C04">
              <w:rPr>
                <w:bCs/>
                <w:lang w:eastAsia="ru-RU"/>
              </w:rPr>
              <w:t>День Чеченской женщины</w:t>
            </w:r>
          </w:p>
          <w:p w14:paraId="25A63B87" w14:textId="77777777" w:rsidR="00B97D5B" w:rsidRPr="00810C04" w:rsidRDefault="00B97D5B" w:rsidP="00B97D5B">
            <w:pPr>
              <w:tabs>
                <w:tab w:val="left" w:pos="284"/>
              </w:tabs>
              <w:ind w:right="-2"/>
              <w:jc w:val="center"/>
              <w:rPr>
                <w:bCs/>
                <w:kern w:val="24"/>
              </w:rPr>
            </w:pPr>
          </w:p>
        </w:tc>
        <w:tc>
          <w:tcPr>
            <w:tcW w:w="2026" w:type="dxa"/>
            <w:vAlign w:val="center"/>
          </w:tcPr>
          <w:p w14:paraId="75466083"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7F183D1"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775AB71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Утренники</w:t>
            </w:r>
          </w:p>
        </w:tc>
      </w:tr>
      <w:tr w:rsidR="00B97D5B" w:rsidRPr="00810C04" w14:paraId="749FAC2F" w14:textId="77777777" w:rsidTr="00B97D5B">
        <w:tc>
          <w:tcPr>
            <w:tcW w:w="560" w:type="dxa"/>
            <w:vAlign w:val="center"/>
          </w:tcPr>
          <w:p w14:paraId="7F35A5F8"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82D099D" w14:textId="77777777" w:rsidR="00B97D5B" w:rsidRPr="00810C04" w:rsidRDefault="00B97D5B" w:rsidP="00B97D5B">
            <w:pPr>
              <w:tabs>
                <w:tab w:val="left" w:pos="284"/>
              </w:tabs>
              <w:ind w:right="-2"/>
              <w:jc w:val="center"/>
              <w:rPr>
                <w:sz w:val="24"/>
                <w:szCs w:val="24"/>
                <w:lang w:eastAsia="ru-RU"/>
              </w:rPr>
            </w:pPr>
            <w:r w:rsidRPr="00810C04">
              <w:rPr>
                <w:bCs/>
                <w:kern w:val="24"/>
              </w:rPr>
              <w:t>27 сентября</w:t>
            </w:r>
          </w:p>
        </w:tc>
        <w:tc>
          <w:tcPr>
            <w:tcW w:w="2898" w:type="dxa"/>
            <w:vAlign w:val="center"/>
          </w:tcPr>
          <w:p w14:paraId="02D6A2E2" w14:textId="77777777" w:rsidR="00B97D5B" w:rsidRPr="00810C04" w:rsidRDefault="00B97D5B" w:rsidP="00B97D5B">
            <w:pPr>
              <w:tabs>
                <w:tab w:val="left" w:pos="284"/>
              </w:tabs>
              <w:jc w:val="center"/>
              <w:rPr>
                <w:bCs/>
                <w:kern w:val="24"/>
              </w:rPr>
            </w:pPr>
            <w:r w:rsidRPr="00810C04">
              <w:rPr>
                <w:bCs/>
                <w:kern w:val="24"/>
              </w:rPr>
              <w:t>День воспитателя и всех дошкольных работников</w:t>
            </w:r>
          </w:p>
        </w:tc>
        <w:tc>
          <w:tcPr>
            <w:tcW w:w="3662" w:type="dxa"/>
            <w:gridSpan w:val="2"/>
            <w:vAlign w:val="center"/>
          </w:tcPr>
          <w:p w14:paraId="7F33593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 «Наши помощники – воспитатели»</w:t>
            </w:r>
          </w:p>
        </w:tc>
        <w:tc>
          <w:tcPr>
            <w:tcW w:w="2289" w:type="dxa"/>
            <w:gridSpan w:val="3"/>
            <w:vAlign w:val="center"/>
          </w:tcPr>
          <w:p w14:paraId="6FF29E1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 «Поговорим о профессиях: Воспитатель»</w:t>
            </w:r>
          </w:p>
        </w:tc>
        <w:tc>
          <w:tcPr>
            <w:tcW w:w="4183" w:type="dxa"/>
            <w:gridSpan w:val="2"/>
            <w:vAlign w:val="center"/>
          </w:tcPr>
          <w:p w14:paraId="49A907D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Рассказ-беседа «Профессиональные праздники: День воспитателя»</w:t>
            </w:r>
          </w:p>
        </w:tc>
      </w:tr>
      <w:tr w:rsidR="00B97D5B" w:rsidRPr="00810C04" w14:paraId="3A93B2C4" w14:textId="77777777" w:rsidTr="00B97D5B">
        <w:tc>
          <w:tcPr>
            <w:tcW w:w="560" w:type="dxa"/>
            <w:vAlign w:val="center"/>
          </w:tcPr>
          <w:p w14:paraId="2C9D6D6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E7BCD3C" w14:textId="77777777" w:rsidR="00B97D5B" w:rsidRPr="00810C04" w:rsidRDefault="00B97D5B" w:rsidP="00B97D5B">
            <w:pPr>
              <w:tabs>
                <w:tab w:val="left" w:pos="284"/>
              </w:tabs>
              <w:ind w:right="-2"/>
              <w:jc w:val="center"/>
              <w:rPr>
                <w:sz w:val="24"/>
                <w:szCs w:val="24"/>
                <w:lang w:eastAsia="ru-RU"/>
              </w:rPr>
            </w:pPr>
            <w:r w:rsidRPr="00810C04">
              <w:rPr>
                <w:bCs/>
                <w:lang w:eastAsia="ru-RU"/>
              </w:rPr>
              <w:t>1 октября</w:t>
            </w:r>
          </w:p>
        </w:tc>
        <w:tc>
          <w:tcPr>
            <w:tcW w:w="2898" w:type="dxa"/>
            <w:vAlign w:val="center"/>
          </w:tcPr>
          <w:p w14:paraId="5E7D3A15" w14:textId="77777777" w:rsidR="00B97D5B" w:rsidRPr="00810C04" w:rsidRDefault="00B97D5B" w:rsidP="00B97D5B">
            <w:pPr>
              <w:tabs>
                <w:tab w:val="left" w:pos="284"/>
              </w:tabs>
              <w:jc w:val="center"/>
              <w:rPr>
                <w:bCs/>
                <w:lang w:eastAsia="ru-RU"/>
              </w:rPr>
            </w:pPr>
            <w:r w:rsidRPr="00810C04">
              <w:rPr>
                <w:bCs/>
                <w:lang w:eastAsia="ru-RU"/>
              </w:rPr>
              <w:t>Международный день музыки</w:t>
            </w:r>
          </w:p>
        </w:tc>
        <w:tc>
          <w:tcPr>
            <w:tcW w:w="10134" w:type="dxa"/>
            <w:gridSpan w:val="7"/>
            <w:vAlign w:val="center"/>
          </w:tcPr>
          <w:p w14:paraId="052A15D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B97D5B" w:rsidRPr="00810C04" w14:paraId="60022F95" w14:textId="77777777" w:rsidTr="00B97D5B">
        <w:tc>
          <w:tcPr>
            <w:tcW w:w="560" w:type="dxa"/>
            <w:vAlign w:val="center"/>
          </w:tcPr>
          <w:p w14:paraId="4F3DD9C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2D77EB5" w14:textId="77777777" w:rsidR="00B97D5B" w:rsidRPr="00810C04" w:rsidRDefault="00B97D5B" w:rsidP="00B97D5B">
            <w:pPr>
              <w:tabs>
                <w:tab w:val="left" w:pos="284"/>
              </w:tabs>
              <w:ind w:right="-2"/>
              <w:jc w:val="center"/>
              <w:rPr>
                <w:sz w:val="24"/>
                <w:szCs w:val="24"/>
                <w:lang w:eastAsia="ru-RU"/>
              </w:rPr>
            </w:pPr>
            <w:r w:rsidRPr="00810C04">
              <w:rPr>
                <w:bCs/>
                <w:lang w:eastAsia="ru-RU"/>
              </w:rPr>
              <w:t>5 октября</w:t>
            </w:r>
          </w:p>
        </w:tc>
        <w:tc>
          <w:tcPr>
            <w:tcW w:w="2898" w:type="dxa"/>
            <w:vAlign w:val="center"/>
          </w:tcPr>
          <w:p w14:paraId="7024A511" w14:textId="77777777" w:rsidR="00B97D5B" w:rsidRPr="00810C04" w:rsidRDefault="00B97D5B" w:rsidP="00B97D5B">
            <w:pPr>
              <w:tabs>
                <w:tab w:val="left" w:pos="284"/>
              </w:tabs>
              <w:jc w:val="center"/>
              <w:rPr>
                <w:bCs/>
                <w:lang w:eastAsia="ru-RU"/>
              </w:rPr>
            </w:pPr>
            <w:r w:rsidRPr="00810C04">
              <w:rPr>
                <w:bCs/>
                <w:lang w:eastAsia="ru-RU"/>
              </w:rPr>
              <w:t>День учителя</w:t>
            </w:r>
          </w:p>
        </w:tc>
        <w:tc>
          <w:tcPr>
            <w:tcW w:w="2026" w:type="dxa"/>
            <w:vAlign w:val="center"/>
          </w:tcPr>
          <w:p w14:paraId="48DD69AC"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712BC5EC"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3754D1C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w:t>
            </w:r>
          </w:p>
        </w:tc>
        <w:tc>
          <w:tcPr>
            <w:tcW w:w="4183" w:type="dxa"/>
            <w:gridSpan w:val="2"/>
            <w:vAlign w:val="center"/>
          </w:tcPr>
          <w:p w14:paraId="4C01115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Сюжетно-дидактическая игра «В школе»</w:t>
            </w:r>
          </w:p>
        </w:tc>
      </w:tr>
      <w:tr w:rsidR="00B97D5B" w:rsidRPr="00810C04" w14:paraId="68FB9450" w14:textId="77777777" w:rsidTr="00B97D5B">
        <w:tc>
          <w:tcPr>
            <w:tcW w:w="560" w:type="dxa"/>
            <w:vAlign w:val="center"/>
          </w:tcPr>
          <w:p w14:paraId="4EE85B3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2FF4E80" w14:textId="77777777" w:rsidR="00B97D5B" w:rsidRPr="00810C04" w:rsidRDefault="00B97D5B" w:rsidP="00B97D5B">
            <w:pPr>
              <w:tabs>
                <w:tab w:val="left" w:pos="284"/>
              </w:tabs>
              <w:ind w:right="-2"/>
              <w:jc w:val="center"/>
              <w:rPr>
                <w:sz w:val="24"/>
                <w:szCs w:val="24"/>
                <w:lang w:eastAsia="ru-RU"/>
              </w:rPr>
            </w:pPr>
            <w:r w:rsidRPr="00810C04">
              <w:rPr>
                <w:bCs/>
                <w:kern w:val="24"/>
              </w:rPr>
              <w:t>5 октября</w:t>
            </w:r>
          </w:p>
        </w:tc>
        <w:tc>
          <w:tcPr>
            <w:tcW w:w="2898" w:type="dxa"/>
            <w:vAlign w:val="center"/>
          </w:tcPr>
          <w:p w14:paraId="57736D53" w14:textId="77777777" w:rsidR="00B97D5B" w:rsidRPr="00810C04" w:rsidRDefault="00B97D5B" w:rsidP="00B97D5B">
            <w:pPr>
              <w:tabs>
                <w:tab w:val="left" w:pos="284"/>
              </w:tabs>
              <w:jc w:val="center"/>
              <w:rPr>
                <w:bCs/>
                <w:kern w:val="24"/>
              </w:rPr>
            </w:pPr>
            <w:r w:rsidRPr="00810C04">
              <w:rPr>
                <w:bCs/>
                <w:kern w:val="24"/>
              </w:rPr>
              <w:t>День отца в России</w:t>
            </w:r>
          </w:p>
        </w:tc>
        <w:tc>
          <w:tcPr>
            <w:tcW w:w="10134" w:type="dxa"/>
            <w:gridSpan w:val="7"/>
            <w:vAlign w:val="center"/>
          </w:tcPr>
          <w:p w14:paraId="0235E76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Продуктивная деятельность «открытка для папы»</w:t>
            </w:r>
          </w:p>
        </w:tc>
      </w:tr>
      <w:tr w:rsidR="00B97D5B" w:rsidRPr="00810C04" w14:paraId="15E74EFD" w14:textId="77777777" w:rsidTr="00B97D5B">
        <w:tc>
          <w:tcPr>
            <w:tcW w:w="560" w:type="dxa"/>
            <w:vAlign w:val="center"/>
          </w:tcPr>
          <w:p w14:paraId="1675B3D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C81AD87" w14:textId="77777777" w:rsidR="00B97D5B" w:rsidRPr="00810C04" w:rsidRDefault="00B97D5B" w:rsidP="00B97D5B">
            <w:pPr>
              <w:tabs>
                <w:tab w:val="left" w:pos="284"/>
              </w:tabs>
              <w:ind w:right="-2"/>
              <w:jc w:val="center"/>
              <w:rPr>
                <w:bCs/>
                <w:kern w:val="24"/>
              </w:rPr>
            </w:pPr>
            <w:r w:rsidRPr="00810C04">
              <w:rPr>
                <w:bCs/>
                <w:kern w:val="24"/>
              </w:rPr>
              <w:t>6 октября</w:t>
            </w:r>
          </w:p>
        </w:tc>
        <w:tc>
          <w:tcPr>
            <w:tcW w:w="2898" w:type="dxa"/>
            <w:vAlign w:val="center"/>
          </w:tcPr>
          <w:p w14:paraId="55EAED22" w14:textId="77777777" w:rsidR="00B97D5B" w:rsidRPr="00810C04" w:rsidRDefault="00B97D5B" w:rsidP="00B97D5B">
            <w:pPr>
              <w:tabs>
                <w:tab w:val="left" w:pos="284"/>
              </w:tabs>
              <w:jc w:val="center"/>
              <w:rPr>
                <w:lang w:eastAsia="ru-RU"/>
              </w:rPr>
            </w:pPr>
            <w:r w:rsidRPr="00810C04">
              <w:rPr>
                <w:lang w:eastAsia="ru-RU"/>
              </w:rPr>
              <w:t xml:space="preserve">Осенний марафон </w:t>
            </w:r>
          </w:p>
        </w:tc>
        <w:tc>
          <w:tcPr>
            <w:tcW w:w="3662" w:type="dxa"/>
            <w:gridSpan w:val="2"/>
            <w:vAlign w:val="center"/>
          </w:tcPr>
          <w:p w14:paraId="30980A11"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53C70A6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Спортивные соревнование</w:t>
            </w:r>
          </w:p>
        </w:tc>
      </w:tr>
      <w:tr w:rsidR="00B97D5B" w:rsidRPr="00810C04" w14:paraId="4D721594" w14:textId="77777777" w:rsidTr="00B97D5B">
        <w:tc>
          <w:tcPr>
            <w:tcW w:w="560" w:type="dxa"/>
            <w:vAlign w:val="center"/>
          </w:tcPr>
          <w:p w14:paraId="65CE088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C298A2B" w14:textId="77777777" w:rsidR="00B97D5B" w:rsidRPr="00810C04" w:rsidRDefault="00B97D5B" w:rsidP="00B97D5B">
            <w:pPr>
              <w:tabs>
                <w:tab w:val="left" w:pos="284"/>
              </w:tabs>
              <w:ind w:right="-2"/>
              <w:jc w:val="center"/>
              <w:rPr>
                <w:bCs/>
                <w:kern w:val="24"/>
              </w:rPr>
            </w:pPr>
            <w:r w:rsidRPr="00810C04">
              <w:rPr>
                <w:bCs/>
                <w:kern w:val="24"/>
              </w:rPr>
              <w:t>1 ноября</w:t>
            </w:r>
          </w:p>
        </w:tc>
        <w:tc>
          <w:tcPr>
            <w:tcW w:w="2898" w:type="dxa"/>
            <w:vAlign w:val="center"/>
          </w:tcPr>
          <w:p w14:paraId="50A661C5" w14:textId="77777777" w:rsidR="00B97D5B" w:rsidRPr="00810C04" w:rsidRDefault="00B97D5B" w:rsidP="00B97D5B">
            <w:pPr>
              <w:tabs>
                <w:tab w:val="left" w:pos="284"/>
              </w:tabs>
              <w:ind w:right="-2"/>
              <w:jc w:val="center"/>
              <w:rPr>
                <w:bCs/>
                <w:kern w:val="24"/>
              </w:rPr>
            </w:pPr>
            <w:r w:rsidRPr="00810C04">
              <w:rPr>
                <w:bCs/>
                <w:kern w:val="24"/>
              </w:rPr>
              <w:t>Осенины</w:t>
            </w:r>
          </w:p>
        </w:tc>
        <w:tc>
          <w:tcPr>
            <w:tcW w:w="10134" w:type="dxa"/>
            <w:gridSpan w:val="7"/>
            <w:vAlign w:val="center"/>
          </w:tcPr>
          <w:p w14:paraId="1A01ADB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Утренники</w:t>
            </w:r>
          </w:p>
        </w:tc>
      </w:tr>
      <w:tr w:rsidR="00B97D5B" w:rsidRPr="00810C04" w14:paraId="0747A706" w14:textId="77777777" w:rsidTr="00B97D5B">
        <w:tc>
          <w:tcPr>
            <w:tcW w:w="560" w:type="dxa"/>
            <w:vAlign w:val="center"/>
          </w:tcPr>
          <w:p w14:paraId="2CB2AF46"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5DFAE878" w14:textId="77777777" w:rsidR="00B97D5B" w:rsidRPr="00810C04" w:rsidRDefault="00B97D5B" w:rsidP="00B97D5B">
            <w:pPr>
              <w:tabs>
                <w:tab w:val="left" w:pos="284"/>
              </w:tabs>
              <w:ind w:right="-2"/>
              <w:jc w:val="center"/>
              <w:rPr>
                <w:sz w:val="24"/>
                <w:szCs w:val="24"/>
                <w:lang w:eastAsia="ru-RU"/>
              </w:rPr>
            </w:pPr>
            <w:r w:rsidRPr="00810C04">
              <w:rPr>
                <w:bCs/>
                <w:lang w:eastAsia="ru-RU"/>
              </w:rPr>
              <w:t>4 ноября</w:t>
            </w:r>
          </w:p>
        </w:tc>
        <w:tc>
          <w:tcPr>
            <w:tcW w:w="2898" w:type="dxa"/>
            <w:vAlign w:val="center"/>
          </w:tcPr>
          <w:p w14:paraId="7DB52DD7"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народного единства</w:t>
            </w:r>
          </w:p>
        </w:tc>
        <w:tc>
          <w:tcPr>
            <w:tcW w:w="2026" w:type="dxa"/>
            <w:vAlign w:val="center"/>
          </w:tcPr>
          <w:p w14:paraId="2AAC80AD"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6D13228"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27E030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4B0EC482" w14:textId="77777777" w:rsidTr="00B97D5B">
        <w:tc>
          <w:tcPr>
            <w:tcW w:w="560" w:type="dxa"/>
            <w:vAlign w:val="center"/>
          </w:tcPr>
          <w:p w14:paraId="62DF457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A795148" w14:textId="77777777" w:rsidR="00B97D5B" w:rsidRPr="00810C04" w:rsidRDefault="00B97D5B" w:rsidP="00B97D5B">
            <w:pPr>
              <w:tabs>
                <w:tab w:val="left" w:pos="284"/>
              </w:tabs>
              <w:ind w:right="-2"/>
              <w:jc w:val="center"/>
              <w:rPr>
                <w:sz w:val="24"/>
                <w:szCs w:val="24"/>
                <w:lang w:eastAsia="ru-RU"/>
              </w:rPr>
            </w:pPr>
            <w:r w:rsidRPr="00810C04">
              <w:rPr>
                <w:bCs/>
                <w:kern w:val="24"/>
              </w:rPr>
              <w:t>10 ноября</w:t>
            </w:r>
          </w:p>
        </w:tc>
        <w:tc>
          <w:tcPr>
            <w:tcW w:w="2898" w:type="dxa"/>
            <w:vAlign w:val="center"/>
          </w:tcPr>
          <w:p w14:paraId="0B300995" w14:textId="77777777" w:rsidR="00B97D5B" w:rsidRPr="00810C04" w:rsidRDefault="00B97D5B" w:rsidP="00B97D5B">
            <w:pPr>
              <w:tabs>
                <w:tab w:val="left" w:pos="284"/>
              </w:tabs>
              <w:ind w:right="-2"/>
              <w:jc w:val="center"/>
              <w:rPr>
                <w:sz w:val="24"/>
                <w:szCs w:val="24"/>
                <w:lang w:eastAsia="ru-RU"/>
              </w:rPr>
            </w:pPr>
            <w:r w:rsidRPr="00810C04">
              <w:rPr>
                <w:bCs/>
                <w:kern w:val="24"/>
              </w:rPr>
              <w:t>День милиции (день сотрудника органов внутренних дел)</w:t>
            </w:r>
          </w:p>
        </w:tc>
        <w:tc>
          <w:tcPr>
            <w:tcW w:w="3662" w:type="dxa"/>
            <w:gridSpan w:val="2"/>
            <w:vAlign w:val="center"/>
          </w:tcPr>
          <w:p w14:paraId="4CEC451D"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Чтение С. Михалков «Дядя Степа – милиционер»</w:t>
            </w:r>
          </w:p>
        </w:tc>
        <w:tc>
          <w:tcPr>
            <w:tcW w:w="6472" w:type="dxa"/>
            <w:gridSpan w:val="5"/>
            <w:vAlign w:val="center"/>
          </w:tcPr>
          <w:p w14:paraId="1F2434E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Сюжетно-дидактическая игра, чтение </w:t>
            </w:r>
          </w:p>
        </w:tc>
      </w:tr>
      <w:tr w:rsidR="00B97D5B" w:rsidRPr="00810C04" w14:paraId="6356BECF" w14:textId="77777777" w:rsidTr="00B97D5B">
        <w:tc>
          <w:tcPr>
            <w:tcW w:w="560" w:type="dxa"/>
            <w:vMerge w:val="restart"/>
            <w:vAlign w:val="center"/>
          </w:tcPr>
          <w:p w14:paraId="10957E5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21D1557" w14:textId="77777777" w:rsidR="00B97D5B" w:rsidRPr="00810C04" w:rsidRDefault="00B97D5B" w:rsidP="00B97D5B">
            <w:pPr>
              <w:tabs>
                <w:tab w:val="left" w:pos="284"/>
              </w:tabs>
              <w:ind w:right="-2"/>
              <w:jc w:val="center"/>
              <w:rPr>
                <w:sz w:val="24"/>
                <w:szCs w:val="24"/>
                <w:lang w:eastAsia="ru-RU"/>
              </w:rPr>
            </w:pPr>
            <w:r w:rsidRPr="00810C04">
              <w:rPr>
                <w:bCs/>
                <w:kern w:val="24"/>
              </w:rPr>
              <w:t>27 ноября</w:t>
            </w:r>
          </w:p>
        </w:tc>
        <w:tc>
          <w:tcPr>
            <w:tcW w:w="2898" w:type="dxa"/>
            <w:vMerge w:val="restart"/>
            <w:vAlign w:val="center"/>
          </w:tcPr>
          <w:p w14:paraId="40C891DB" w14:textId="77777777" w:rsidR="00B97D5B" w:rsidRPr="00810C04" w:rsidRDefault="00B97D5B" w:rsidP="00B97D5B">
            <w:pPr>
              <w:tabs>
                <w:tab w:val="left" w:pos="284"/>
              </w:tabs>
              <w:ind w:right="-2"/>
              <w:jc w:val="center"/>
              <w:rPr>
                <w:bCs/>
                <w:kern w:val="24"/>
              </w:rPr>
            </w:pPr>
            <w:r w:rsidRPr="00810C04">
              <w:rPr>
                <w:bCs/>
                <w:kern w:val="24"/>
              </w:rPr>
              <w:t>День матери в России</w:t>
            </w:r>
          </w:p>
        </w:tc>
        <w:tc>
          <w:tcPr>
            <w:tcW w:w="10134" w:type="dxa"/>
            <w:gridSpan w:val="7"/>
            <w:vAlign w:val="center"/>
          </w:tcPr>
          <w:p w14:paraId="699063E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Фотовыставка «Наши мамы»</w:t>
            </w:r>
          </w:p>
        </w:tc>
      </w:tr>
      <w:tr w:rsidR="00B97D5B" w:rsidRPr="00810C04" w14:paraId="023821FF" w14:textId="77777777" w:rsidTr="00B97D5B">
        <w:tc>
          <w:tcPr>
            <w:tcW w:w="560" w:type="dxa"/>
            <w:vMerge/>
            <w:vAlign w:val="center"/>
          </w:tcPr>
          <w:p w14:paraId="11E2F62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B08E4D1" w14:textId="77777777" w:rsidR="00B97D5B" w:rsidRPr="00810C04" w:rsidRDefault="00B97D5B" w:rsidP="00B97D5B">
            <w:pPr>
              <w:tabs>
                <w:tab w:val="left" w:pos="284"/>
              </w:tabs>
              <w:ind w:right="-2"/>
              <w:jc w:val="center"/>
              <w:rPr>
                <w:bCs/>
                <w:lang w:eastAsia="ru-RU"/>
              </w:rPr>
            </w:pPr>
          </w:p>
        </w:tc>
        <w:tc>
          <w:tcPr>
            <w:tcW w:w="2898" w:type="dxa"/>
            <w:vMerge/>
            <w:vAlign w:val="center"/>
          </w:tcPr>
          <w:p w14:paraId="2F3F12CC" w14:textId="77777777" w:rsidR="00B97D5B" w:rsidRPr="00810C04" w:rsidRDefault="00B97D5B" w:rsidP="00B97D5B">
            <w:pPr>
              <w:tabs>
                <w:tab w:val="left" w:pos="284"/>
              </w:tabs>
              <w:jc w:val="center"/>
              <w:rPr>
                <w:bCs/>
                <w:lang w:eastAsia="ru-RU"/>
              </w:rPr>
            </w:pPr>
          </w:p>
        </w:tc>
        <w:tc>
          <w:tcPr>
            <w:tcW w:w="10134" w:type="dxa"/>
            <w:gridSpan w:val="7"/>
            <w:vAlign w:val="center"/>
          </w:tcPr>
          <w:p w14:paraId="21C0F30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Продуктивная деятельность «Подарок маме»</w:t>
            </w:r>
          </w:p>
        </w:tc>
      </w:tr>
      <w:tr w:rsidR="00B97D5B" w:rsidRPr="00810C04" w14:paraId="2320BE6B" w14:textId="77777777" w:rsidTr="00B97D5B">
        <w:tc>
          <w:tcPr>
            <w:tcW w:w="560" w:type="dxa"/>
            <w:vMerge w:val="restart"/>
            <w:vAlign w:val="center"/>
          </w:tcPr>
          <w:p w14:paraId="3E7CEDE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59C0A970" w14:textId="77777777" w:rsidR="00B97D5B" w:rsidRPr="00810C04" w:rsidRDefault="00B97D5B" w:rsidP="00B97D5B">
            <w:pPr>
              <w:tabs>
                <w:tab w:val="left" w:pos="284"/>
              </w:tabs>
              <w:ind w:right="-2"/>
              <w:jc w:val="center"/>
              <w:rPr>
                <w:sz w:val="24"/>
                <w:szCs w:val="24"/>
                <w:lang w:eastAsia="ru-RU"/>
              </w:rPr>
            </w:pPr>
            <w:r w:rsidRPr="00810C04">
              <w:rPr>
                <w:bCs/>
                <w:lang w:eastAsia="ru-RU"/>
              </w:rPr>
              <w:t>30 ноября</w:t>
            </w:r>
          </w:p>
        </w:tc>
        <w:tc>
          <w:tcPr>
            <w:tcW w:w="2898" w:type="dxa"/>
            <w:vMerge w:val="restart"/>
            <w:vAlign w:val="center"/>
          </w:tcPr>
          <w:p w14:paraId="4F3126B2" w14:textId="77777777" w:rsidR="00B97D5B" w:rsidRPr="00810C04" w:rsidRDefault="00B97D5B" w:rsidP="00B97D5B">
            <w:pPr>
              <w:tabs>
                <w:tab w:val="left" w:pos="284"/>
              </w:tabs>
              <w:jc w:val="center"/>
              <w:rPr>
                <w:bCs/>
                <w:lang w:eastAsia="ru-RU"/>
              </w:rPr>
            </w:pPr>
            <w:r w:rsidRPr="00810C04">
              <w:rPr>
                <w:bCs/>
                <w:lang w:eastAsia="ru-RU"/>
              </w:rPr>
              <w:t>День Государственного герба Российской Федерации</w:t>
            </w:r>
          </w:p>
        </w:tc>
        <w:tc>
          <w:tcPr>
            <w:tcW w:w="2026" w:type="dxa"/>
            <w:vAlign w:val="center"/>
          </w:tcPr>
          <w:p w14:paraId="2BA661EB"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9073363"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44B2D9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«Что может герб нам рассказать?»</w:t>
            </w:r>
          </w:p>
        </w:tc>
      </w:tr>
      <w:tr w:rsidR="00B97D5B" w:rsidRPr="00810C04" w14:paraId="41C06F5D" w14:textId="77777777" w:rsidTr="00B97D5B">
        <w:tc>
          <w:tcPr>
            <w:tcW w:w="560" w:type="dxa"/>
            <w:vMerge/>
            <w:vAlign w:val="center"/>
          </w:tcPr>
          <w:p w14:paraId="3A35CA1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3C95B4AF" w14:textId="77777777" w:rsidR="00B97D5B" w:rsidRPr="00810C04" w:rsidRDefault="00B97D5B" w:rsidP="00B97D5B">
            <w:pPr>
              <w:tabs>
                <w:tab w:val="left" w:pos="284"/>
              </w:tabs>
              <w:ind w:right="-2"/>
              <w:jc w:val="center"/>
              <w:rPr>
                <w:bCs/>
                <w:lang w:eastAsia="ru-RU"/>
              </w:rPr>
            </w:pPr>
          </w:p>
        </w:tc>
        <w:tc>
          <w:tcPr>
            <w:tcW w:w="2898" w:type="dxa"/>
            <w:vMerge/>
            <w:vAlign w:val="center"/>
          </w:tcPr>
          <w:p w14:paraId="5641747D"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281ED43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B97D5B" w:rsidRPr="00810C04" w14:paraId="60C836F8" w14:textId="77777777" w:rsidTr="00B97D5B">
        <w:tc>
          <w:tcPr>
            <w:tcW w:w="560" w:type="dxa"/>
            <w:vAlign w:val="center"/>
          </w:tcPr>
          <w:p w14:paraId="0E7D28C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291A2D8" w14:textId="77777777" w:rsidR="00B97D5B" w:rsidRPr="00810C04" w:rsidRDefault="00B97D5B" w:rsidP="00B97D5B">
            <w:pPr>
              <w:tabs>
                <w:tab w:val="left" w:pos="284"/>
              </w:tabs>
              <w:ind w:right="-2"/>
              <w:jc w:val="center"/>
              <w:rPr>
                <w:sz w:val="24"/>
                <w:szCs w:val="24"/>
                <w:lang w:eastAsia="ru-RU"/>
              </w:rPr>
            </w:pPr>
            <w:r w:rsidRPr="00810C04">
              <w:rPr>
                <w:bCs/>
                <w:lang w:eastAsia="ru-RU"/>
              </w:rPr>
              <w:t>3 декабря</w:t>
            </w:r>
          </w:p>
        </w:tc>
        <w:tc>
          <w:tcPr>
            <w:tcW w:w="2898" w:type="dxa"/>
            <w:vAlign w:val="center"/>
          </w:tcPr>
          <w:p w14:paraId="582128C9"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неизвестного солдата</w:t>
            </w:r>
          </w:p>
        </w:tc>
        <w:tc>
          <w:tcPr>
            <w:tcW w:w="10134" w:type="dxa"/>
            <w:gridSpan w:val="7"/>
            <w:vAlign w:val="center"/>
          </w:tcPr>
          <w:p w14:paraId="0B268BA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B97D5B" w:rsidRPr="00810C04" w14:paraId="5129AE1B" w14:textId="77777777" w:rsidTr="00B97D5B">
        <w:tc>
          <w:tcPr>
            <w:tcW w:w="560" w:type="dxa"/>
            <w:vAlign w:val="center"/>
          </w:tcPr>
          <w:p w14:paraId="7BF1B5D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2DABD19" w14:textId="77777777" w:rsidR="00B97D5B" w:rsidRPr="00810C04" w:rsidRDefault="00B97D5B" w:rsidP="00B97D5B">
            <w:pPr>
              <w:tabs>
                <w:tab w:val="left" w:pos="284"/>
              </w:tabs>
              <w:ind w:right="-2"/>
              <w:jc w:val="center"/>
              <w:rPr>
                <w:sz w:val="24"/>
                <w:szCs w:val="24"/>
                <w:lang w:eastAsia="ru-RU"/>
              </w:rPr>
            </w:pPr>
            <w:r w:rsidRPr="00810C04">
              <w:rPr>
                <w:bCs/>
              </w:rPr>
              <w:t>3 декабря</w:t>
            </w:r>
          </w:p>
        </w:tc>
        <w:tc>
          <w:tcPr>
            <w:tcW w:w="2898" w:type="dxa"/>
            <w:vAlign w:val="center"/>
          </w:tcPr>
          <w:p w14:paraId="1C952B72" w14:textId="77777777" w:rsidR="00B97D5B" w:rsidRPr="00810C04" w:rsidRDefault="00B97D5B" w:rsidP="00B97D5B">
            <w:pPr>
              <w:tabs>
                <w:tab w:val="left" w:pos="284"/>
              </w:tabs>
              <w:ind w:right="-2"/>
              <w:jc w:val="center"/>
              <w:rPr>
                <w:bCs/>
              </w:rPr>
            </w:pPr>
            <w:r w:rsidRPr="00810C04">
              <w:rPr>
                <w:bCs/>
              </w:rPr>
              <w:t>Международный день инвалидов</w:t>
            </w:r>
          </w:p>
        </w:tc>
        <w:tc>
          <w:tcPr>
            <w:tcW w:w="2026" w:type="dxa"/>
            <w:vAlign w:val="center"/>
          </w:tcPr>
          <w:p w14:paraId="21B07335"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09408AFA"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0C2060A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B97D5B" w:rsidRPr="00810C04" w14:paraId="4CFDF719" w14:textId="77777777" w:rsidTr="00B97D5B">
        <w:tc>
          <w:tcPr>
            <w:tcW w:w="560" w:type="dxa"/>
            <w:vAlign w:val="center"/>
          </w:tcPr>
          <w:p w14:paraId="470912C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223503D" w14:textId="77777777" w:rsidR="00B97D5B" w:rsidRPr="00810C04" w:rsidRDefault="00B97D5B" w:rsidP="00B97D5B">
            <w:pPr>
              <w:tabs>
                <w:tab w:val="left" w:pos="284"/>
              </w:tabs>
              <w:ind w:right="-2"/>
              <w:jc w:val="center"/>
              <w:rPr>
                <w:sz w:val="24"/>
                <w:szCs w:val="24"/>
                <w:lang w:eastAsia="ru-RU"/>
              </w:rPr>
            </w:pPr>
            <w:r w:rsidRPr="00810C04">
              <w:rPr>
                <w:bCs/>
                <w:lang w:eastAsia="ru-RU"/>
              </w:rPr>
              <w:t>5 декабря</w:t>
            </w:r>
          </w:p>
        </w:tc>
        <w:tc>
          <w:tcPr>
            <w:tcW w:w="2898" w:type="dxa"/>
            <w:vAlign w:val="center"/>
          </w:tcPr>
          <w:p w14:paraId="5FCA011C" w14:textId="77777777" w:rsidR="00B97D5B" w:rsidRPr="00810C04" w:rsidRDefault="00B97D5B" w:rsidP="00B97D5B">
            <w:pPr>
              <w:tabs>
                <w:tab w:val="left" w:pos="284"/>
              </w:tabs>
              <w:jc w:val="center"/>
              <w:rPr>
                <w:bCs/>
                <w:lang w:eastAsia="ru-RU"/>
              </w:rPr>
            </w:pPr>
            <w:r w:rsidRPr="00810C04">
              <w:rPr>
                <w:bCs/>
                <w:lang w:eastAsia="ru-RU"/>
              </w:rPr>
              <w:t>День добровольца (волонтера) в России</w:t>
            </w:r>
          </w:p>
        </w:tc>
        <w:tc>
          <w:tcPr>
            <w:tcW w:w="2026" w:type="dxa"/>
            <w:vAlign w:val="center"/>
          </w:tcPr>
          <w:p w14:paraId="63997DEA"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28065AF"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62C99EB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Рассказ-беседа с элементами презентации «Кто такие волонтеры?»</w:t>
            </w:r>
          </w:p>
        </w:tc>
        <w:tc>
          <w:tcPr>
            <w:tcW w:w="4183" w:type="dxa"/>
            <w:gridSpan w:val="2"/>
            <w:vAlign w:val="center"/>
          </w:tcPr>
          <w:p w14:paraId="6BDB093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B97D5B" w:rsidRPr="00810C04" w14:paraId="129DC98F" w14:textId="77777777" w:rsidTr="00B97D5B">
        <w:tc>
          <w:tcPr>
            <w:tcW w:w="560" w:type="dxa"/>
            <w:vAlign w:val="center"/>
          </w:tcPr>
          <w:p w14:paraId="45FD4BD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152E460" w14:textId="77777777" w:rsidR="00B97D5B" w:rsidRPr="00810C04" w:rsidRDefault="00B97D5B" w:rsidP="00B97D5B">
            <w:pPr>
              <w:tabs>
                <w:tab w:val="left" w:pos="284"/>
              </w:tabs>
              <w:ind w:right="-2"/>
              <w:jc w:val="center"/>
              <w:rPr>
                <w:sz w:val="24"/>
                <w:szCs w:val="24"/>
                <w:lang w:eastAsia="ru-RU"/>
              </w:rPr>
            </w:pPr>
            <w:r w:rsidRPr="00810C04">
              <w:rPr>
                <w:bCs/>
                <w:lang w:eastAsia="ru-RU"/>
              </w:rPr>
              <w:t>9 декабря</w:t>
            </w:r>
          </w:p>
        </w:tc>
        <w:tc>
          <w:tcPr>
            <w:tcW w:w="2898" w:type="dxa"/>
            <w:vAlign w:val="center"/>
          </w:tcPr>
          <w:p w14:paraId="041000FC" w14:textId="77777777" w:rsidR="00B97D5B" w:rsidRPr="00810C04" w:rsidRDefault="00B97D5B" w:rsidP="00B97D5B">
            <w:pPr>
              <w:tabs>
                <w:tab w:val="left" w:pos="284"/>
              </w:tabs>
              <w:jc w:val="center"/>
              <w:rPr>
                <w:bCs/>
                <w:lang w:eastAsia="ru-RU"/>
              </w:rPr>
            </w:pPr>
            <w:r w:rsidRPr="00810C04">
              <w:rPr>
                <w:bCs/>
                <w:lang w:eastAsia="ru-RU"/>
              </w:rPr>
              <w:t>День Героев Отечества</w:t>
            </w:r>
          </w:p>
        </w:tc>
        <w:tc>
          <w:tcPr>
            <w:tcW w:w="2026" w:type="dxa"/>
            <w:vAlign w:val="center"/>
          </w:tcPr>
          <w:p w14:paraId="7502694F"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788EEA84"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DC7BCA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04E8C0E6" w14:textId="77777777" w:rsidTr="00B97D5B">
        <w:trPr>
          <w:trHeight w:val="255"/>
        </w:trPr>
        <w:tc>
          <w:tcPr>
            <w:tcW w:w="560" w:type="dxa"/>
            <w:vMerge w:val="restart"/>
            <w:vAlign w:val="center"/>
          </w:tcPr>
          <w:p w14:paraId="4A4A39D5"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C9973C7" w14:textId="77777777" w:rsidR="00B97D5B" w:rsidRPr="00810C04" w:rsidRDefault="00B97D5B" w:rsidP="00B97D5B">
            <w:pPr>
              <w:tabs>
                <w:tab w:val="left" w:pos="284"/>
              </w:tabs>
              <w:ind w:right="-2"/>
              <w:jc w:val="center"/>
              <w:rPr>
                <w:sz w:val="24"/>
                <w:szCs w:val="24"/>
                <w:lang w:eastAsia="ru-RU"/>
              </w:rPr>
            </w:pPr>
            <w:r w:rsidRPr="00810C04">
              <w:rPr>
                <w:bCs/>
                <w:lang w:eastAsia="ru-RU"/>
              </w:rPr>
              <w:t>12 декабря</w:t>
            </w:r>
          </w:p>
        </w:tc>
        <w:tc>
          <w:tcPr>
            <w:tcW w:w="2898" w:type="dxa"/>
            <w:vMerge w:val="restart"/>
            <w:vAlign w:val="center"/>
          </w:tcPr>
          <w:p w14:paraId="45FB5323" w14:textId="77777777" w:rsidR="00B97D5B" w:rsidRPr="00810C04" w:rsidRDefault="00B97D5B" w:rsidP="00B97D5B">
            <w:pPr>
              <w:tabs>
                <w:tab w:val="left" w:pos="284"/>
              </w:tabs>
              <w:jc w:val="center"/>
              <w:rPr>
                <w:bCs/>
                <w:lang w:eastAsia="ru-RU"/>
              </w:rPr>
            </w:pPr>
            <w:r w:rsidRPr="00810C04">
              <w:rPr>
                <w:bCs/>
                <w:lang w:eastAsia="ru-RU"/>
              </w:rPr>
              <w:t>День Конституции Российской Федерации</w:t>
            </w:r>
          </w:p>
        </w:tc>
        <w:tc>
          <w:tcPr>
            <w:tcW w:w="2026" w:type="dxa"/>
            <w:vMerge w:val="restart"/>
            <w:vAlign w:val="center"/>
          </w:tcPr>
          <w:p w14:paraId="55B1483F" w14:textId="77777777" w:rsidR="00B97D5B" w:rsidRPr="00810C04" w:rsidRDefault="00B97D5B" w:rsidP="00B97D5B">
            <w:pPr>
              <w:tabs>
                <w:tab w:val="left" w:pos="284"/>
              </w:tabs>
              <w:ind w:right="-2"/>
              <w:jc w:val="center"/>
              <w:rPr>
                <w:sz w:val="24"/>
                <w:szCs w:val="24"/>
                <w:lang w:eastAsia="ru-RU"/>
              </w:rPr>
            </w:pPr>
          </w:p>
        </w:tc>
        <w:tc>
          <w:tcPr>
            <w:tcW w:w="1636" w:type="dxa"/>
            <w:vMerge w:val="restart"/>
            <w:vAlign w:val="center"/>
          </w:tcPr>
          <w:p w14:paraId="0D2D6D4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22C544A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4212E39F" w14:textId="77777777" w:rsidTr="00B97D5B">
        <w:trPr>
          <w:trHeight w:val="255"/>
        </w:trPr>
        <w:tc>
          <w:tcPr>
            <w:tcW w:w="560" w:type="dxa"/>
            <w:vMerge/>
            <w:vAlign w:val="center"/>
          </w:tcPr>
          <w:p w14:paraId="703CEA6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BFA649C" w14:textId="77777777" w:rsidR="00B97D5B" w:rsidRPr="00810C04" w:rsidRDefault="00B97D5B" w:rsidP="00B97D5B">
            <w:pPr>
              <w:tabs>
                <w:tab w:val="left" w:pos="284"/>
              </w:tabs>
              <w:ind w:right="-2"/>
              <w:jc w:val="center"/>
              <w:rPr>
                <w:bCs/>
                <w:lang w:eastAsia="ru-RU"/>
              </w:rPr>
            </w:pPr>
          </w:p>
        </w:tc>
        <w:tc>
          <w:tcPr>
            <w:tcW w:w="2898" w:type="dxa"/>
            <w:vMerge/>
            <w:vAlign w:val="center"/>
          </w:tcPr>
          <w:p w14:paraId="7FF2AF2D" w14:textId="77777777" w:rsidR="00B97D5B" w:rsidRPr="00810C04" w:rsidRDefault="00B97D5B" w:rsidP="00B97D5B">
            <w:pPr>
              <w:tabs>
                <w:tab w:val="left" w:pos="284"/>
              </w:tabs>
              <w:jc w:val="center"/>
              <w:rPr>
                <w:bCs/>
                <w:lang w:eastAsia="ru-RU"/>
              </w:rPr>
            </w:pPr>
          </w:p>
        </w:tc>
        <w:tc>
          <w:tcPr>
            <w:tcW w:w="2026" w:type="dxa"/>
            <w:vMerge/>
            <w:vAlign w:val="center"/>
          </w:tcPr>
          <w:p w14:paraId="1C3750F4" w14:textId="77777777" w:rsidR="00B97D5B" w:rsidRPr="00810C04" w:rsidRDefault="00B97D5B" w:rsidP="00B97D5B">
            <w:pPr>
              <w:tabs>
                <w:tab w:val="left" w:pos="284"/>
              </w:tabs>
              <w:ind w:right="-2"/>
              <w:jc w:val="center"/>
              <w:rPr>
                <w:sz w:val="24"/>
                <w:szCs w:val="24"/>
                <w:lang w:eastAsia="ru-RU"/>
              </w:rPr>
            </w:pPr>
          </w:p>
        </w:tc>
        <w:tc>
          <w:tcPr>
            <w:tcW w:w="1636" w:type="dxa"/>
            <w:vMerge/>
            <w:vAlign w:val="center"/>
          </w:tcPr>
          <w:p w14:paraId="1129610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7B7B3E5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B97D5B" w:rsidRPr="00810C04" w14:paraId="55725C29" w14:textId="77777777" w:rsidTr="00B97D5B">
        <w:tc>
          <w:tcPr>
            <w:tcW w:w="560" w:type="dxa"/>
            <w:vAlign w:val="center"/>
          </w:tcPr>
          <w:p w14:paraId="69B3332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ABDA08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Последняя неделя декабря</w:t>
            </w:r>
          </w:p>
        </w:tc>
        <w:tc>
          <w:tcPr>
            <w:tcW w:w="2898" w:type="dxa"/>
            <w:vAlign w:val="center"/>
          </w:tcPr>
          <w:p w14:paraId="77C43A93" w14:textId="77777777" w:rsidR="00B97D5B" w:rsidRPr="00810C04" w:rsidRDefault="00B97D5B" w:rsidP="00B97D5B">
            <w:pPr>
              <w:tabs>
                <w:tab w:val="left" w:pos="284"/>
              </w:tabs>
              <w:ind w:right="-2"/>
              <w:jc w:val="center"/>
              <w:rPr>
                <w:bCs/>
                <w:kern w:val="24"/>
              </w:rPr>
            </w:pPr>
            <w:r w:rsidRPr="00810C04">
              <w:rPr>
                <w:bCs/>
                <w:kern w:val="24"/>
              </w:rPr>
              <w:t>Любимый праздник Новый год</w:t>
            </w:r>
          </w:p>
        </w:tc>
        <w:tc>
          <w:tcPr>
            <w:tcW w:w="10134" w:type="dxa"/>
            <w:gridSpan w:val="7"/>
            <w:vAlign w:val="center"/>
          </w:tcPr>
          <w:p w14:paraId="3E0809F2"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Новогодние утренники</w:t>
            </w:r>
          </w:p>
        </w:tc>
      </w:tr>
      <w:tr w:rsidR="00B97D5B" w:rsidRPr="00810C04" w14:paraId="35CE1DEA" w14:textId="77777777" w:rsidTr="00B97D5B">
        <w:trPr>
          <w:trHeight w:val="562"/>
        </w:trPr>
        <w:tc>
          <w:tcPr>
            <w:tcW w:w="560" w:type="dxa"/>
            <w:vAlign w:val="center"/>
          </w:tcPr>
          <w:p w14:paraId="1F46632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A572D07" w14:textId="77777777" w:rsidR="00B97D5B" w:rsidRPr="00810C04" w:rsidRDefault="00B97D5B" w:rsidP="00B97D5B">
            <w:pPr>
              <w:tabs>
                <w:tab w:val="left" w:pos="284"/>
              </w:tabs>
              <w:ind w:right="-2"/>
              <w:jc w:val="center"/>
              <w:rPr>
                <w:sz w:val="24"/>
                <w:szCs w:val="24"/>
                <w:lang w:eastAsia="ru-RU"/>
              </w:rPr>
            </w:pPr>
            <w:r w:rsidRPr="00810C04">
              <w:rPr>
                <w:bCs/>
                <w:kern w:val="24"/>
              </w:rPr>
              <w:t>3 января</w:t>
            </w:r>
          </w:p>
        </w:tc>
        <w:tc>
          <w:tcPr>
            <w:tcW w:w="2898" w:type="dxa"/>
            <w:vAlign w:val="center"/>
          </w:tcPr>
          <w:p w14:paraId="2D675F87" w14:textId="77777777" w:rsidR="00B97D5B" w:rsidRPr="00810C04" w:rsidRDefault="00B97D5B" w:rsidP="00B97D5B">
            <w:pPr>
              <w:tabs>
                <w:tab w:val="left" w:pos="284"/>
              </w:tabs>
              <w:ind w:right="-2"/>
              <w:jc w:val="center"/>
              <w:rPr>
                <w:sz w:val="24"/>
                <w:szCs w:val="24"/>
                <w:lang w:eastAsia="ru-RU"/>
              </w:rPr>
            </w:pPr>
            <w:r w:rsidRPr="00810C04">
              <w:rPr>
                <w:bCs/>
                <w:kern w:val="24"/>
              </w:rPr>
              <w:t>День Почитания Кунта-Хаджи Кишиева</w:t>
            </w:r>
          </w:p>
        </w:tc>
        <w:tc>
          <w:tcPr>
            <w:tcW w:w="10134" w:type="dxa"/>
            <w:gridSpan w:val="7"/>
            <w:vAlign w:val="center"/>
          </w:tcPr>
          <w:p w14:paraId="71C88CC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Беседа-рассказ </w:t>
            </w:r>
          </w:p>
        </w:tc>
      </w:tr>
      <w:tr w:rsidR="00B97D5B" w:rsidRPr="00810C04" w14:paraId="7481D183" w14:textId="77777777" w:rsidTr="00B97D5B">
        <w:tc>
          <w:tcPr>
            <w:tcW w:w="560" w:type="dxa"/>
            <w:vAlign w:val="center"/>
          </w:tcPr>
          <w:p w14:paraId="3F5E6FA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4EE24C0" w14:textId="77777777" w:rsidR="00B97D5B" w:rsidRPr="00810C04" w:rsidRDefault="00B97D5B" w:rsidP="00B97D5B">
            <w:pPr>
              <w:tabs>
                <w:tab w:val="left" w:pos="284"/>
              </w:tabs>
              <w:ind w:right="-2"/>
              <w:jc w:val="center"/>
              <w:rPr>
                <w:sz w:val="24"/>
                <w:szCs w:val="24"/>
                <w:lang w:eastAsia="ru-RU"/>
              </w:rPr>
            </w:pPr>
            <w:r w:rsidRPr="00810C04">
              <w:rPr>
                <w:bCs/>
                <w:lang w:eastAsia="ru-RU"/>
              </w:rPr>
              <w:t>27 января</w:t>
            </w:r>
          </w:p>
        </w:tc>
        <w:tc>
          <w:tcPr>
            <w:tcW w:w="2898" w:type="dxa"/>
            <w:vAlign w:val="center"/>
          </w:tcPr>
          <w:p w14:paraId="5F048D60" w14:textId="77777777" w:rsidR="00B97D5B" w:rsidRPr="00810C04" w:rsidRDefault="00B97D5B" w:rsidP="00B97D5B">
            <w:pPr>
              <w:tabs>
                <w:tab w:val="left" w:pos="284"/>
              </w:tabs>
              <w:jc w:val="center"/>
              <w:rPr>
                <w:bCs/>
                <w:lang w:eastAsia="ru-RU"/>
              </w:rPr>
            </w:pPr>
            <w:r w:rsidRPr="00810C04">
              <w:rPr>
                <w:bCs/>
                <w:lang w:eastAsia="ru-RU"/>
              </w:rPr>
              <w:t>День полного освобождения Ленинграда от фашистской блокады</w:t>
            </w:r>
          </w:p>
        </w:tc>
        <w:tc>
          <w:tcPr>
            <w:tcW w:w="2026" w:type="dxa"/>
            <w:vAlign w:val="center"/>
          </w:tcPr>
          <w:p w14:paraId="4CB07B7C"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97E1532"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64FFEE23"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495F9FC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1993B583" w14:textId="77777777" w:rsidTr="00B97D5B">
        <w:trPr>
          <w:trHeight w:val="413"/>
        </w:trPr>
        <w:tc>
          <w:tcPr>
            <w:tcW w:w="560" w:type="dxa"/>
            <w:vMerge w:val="restart"/>
            <w:vAlign w:val="center"/>
          </w:tcPr>
          <w:p w14:paraId="334F7338"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A040317" w14:textId="77777777" w:rsidR="00B97D5B" w:rsidRPr="00810C04" w:rsidRDefault="00B97D5B" w:rsidP="00B97D5B">
            <w:pPr>
              <w:tabs>
                <w:tab w:val="left" w:pos="284"/>
              </w:tabs>
              <w:ind w:right="-2"/>
              <w:jc w:val="center"/>
              <w:rPr>
                <w:sz w:val="24"/>
                <w:szCs w:val="24"/>
                <w:lang w:eastAsia="ru-RU"/>
              </w:rPr>
            </w:pPr>
            <w:r w:rsidRPr="00810C04">
              <w:rPr>
                <w:bCs/>
                <w:kern w:val="24"/>
              </w:rPr>
              <w:t>8 февраля</w:t>
            </w:r>
          </w:p>
        </w:tc>
        <w:tc>
          <w:tcPr>
            <w:tcW w:w="2898" w:type="dxa"/>
            <w:vMerge w:val="restart"/>
            <w:vAlign w:val="center"/>
          </w:tcPr>
          <w:p w14:paraId="56F7315E" w14:textId="77777777" w:rsidR="00B97D5B" w:rsidRPr="00810C04" w:rsidRDefault="00B97D5B" w:rsidP="00B97D5B">
            <w:pPr>
              <w:tabs>
                <w:tab w:val="left" w:pos="284"/>
              </w:tabs>
              <w:ind w:right="-2"/>
              <w:jc w:val="center"/>
              <w:rPr>
                <w:sz w:val="24"/>
                <w:szCs w:val="24"/>
                <w:lang w:eastAsia="ru-RU"/>
              </w:rPr>
            </w:pPr>
            <w:r w:rsidRPr="00810C04">
              <w:rPr>
                <w:bCs/>
                <w:kern w:val="24"/>
              </w:rPr>
              <w:t>День Российской науки</w:t>
            </w:r>
          </w:p>
        </w:tc>
        <w:tc>
          <w:tcPr>
            <w:tcW w:w="2026" w:type="dxa"/>
            <w:vMerge w:val="restart"/>
            <w:vAlign w:val="center"/>
          </w:tcPr>
          <w:p w14:paraId="642DBCD6" w14:textId="77777777" w:rsidR="00B97D5B" w:rsidRPr="00810C04" w:rsidRDefault="00B97D5B" w:rsidP="00B97D5B">
            <w:pPr>
              <w:tabs>
                <w:tab w:val="left" w:pos="284"/>
              </w:tabs>
              <w:ind w:right="-2"/>
              <w:jc w:val="center"/>
              <w:rPr>
                <w:sz w:val="24"/>
                <w:szCs w:val="24"/>
                <w:lang w:eastAsia="ru-RU"/>
              </w:rPr>
            </w:pPr>
          </w:p>
        </w:tc>
        <w:tc>
          <w:tcPr>
            <w:tcW w:w="1636" w:type="dxa"/>
            <w:vMerge w:val="restart"/>
            <w:vAlign w:val="center"/>
          </w:tcPr>
          <w:p w14:paraId="49B247D7" w14:textId="77777777" w:rsidR="00B97D5B" w:rsidRPr="00810C04" w:rsidRDefault="00B97D5B" w:rsidP="00B97D5B">
            <w:pPr>
              <w:tabs>
                <w:tab w:val="left" w:pos="284"/>
              </w:tabs>
              <w:ind w:right="-2"/>
              <w:jc w:val="center"/>
              <w:rPr>
                <w:sz w:val="24"/>
                <w:szCs w:val="24"/>
                <w:lang w:eastAsia="ru-RU"/>
              </w:rPr>
            </w:pPr>
          </w:p>
        </w:tc>
        <w:tc>
          <w:tcPr>
            <w:tcW w:w="2289" w:type="dxa"/>
            <w:gridSpan w:val="3"/>
            <w:vMerge w:val="restart"/>
            <w:vAlign w:val="center"/>
          </w:tcPr>
          <w:p w14:paraId="577AE4B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c>
          <w:tcPr>
            <w:tcW w:w="4183" w:type="dxa"/>
            <w:gridSpan w:val="2"/>
            <w:vAlign w:val="center"/>
          </w:tcPr>
          <w:p w14:paraId="20A5F42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Викторина</w:t>
            </w:r>
          </w:p>
        </w:tc>
      </w:tr>
      <w:tr w:rsidR="00B97D5B" w:rsidRPr="00810C04" w14:paraId="058F777A" w14:textId="77777777" w:rsidTr="00B97D5B">
        <w:trPr>
          <w:trHeight w:val="412"/>
        </w:trPr>
        <w:tc>
          <w:tcPr>
            <w:tcW w:w="560" w:type="dxa"/>
            <w:vMerge/>
            <w:vAlign w:val="center"/>
          </w:tcPr>
          <w:p w14:paraId="52A7316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31F8CA4" w14:textId="77777777" w:rsidR="00B97D5B" w:rsidRPr="00810C04" w:rsidRDefault="00B97D5B" w:rsidP="00B97D5B">
            <w:pPr>
              <w:tabs>
                <w:tab w:val="left" w:pos="284"/>
              </w:tabs>
              <w:ind w:right="-2"/>
              <w:jc w:val="center"/>
              <w:rPr>
                <w:bCs/>
                <w:kern w:val="24"/>
              </w:rPr>
            </w:pPr>
          </w:p>
        </w:tc>
        <w:tc>
          <w:tcPr>
            <w:tcW w:w="2898" w:type="dxa"/>
            <w:vMerge/>
            <w:vAlign w:val="center"/>
          </w:tcPr>
          <w:p w14:paraId="1C636751" w14:textId="77777777" w:rsidR="00B97D5B" w:rsidRPr="00810C04" w:rsidRDefault="00B97D5B" w:rsidP="00B97D5B">
            <w:pPr>
              <w:tabs>
                <w:tab w:val="left" w:pos="284"/>
              </w:tabs>
              <w:ind w:right="-2"/>
              <w:jc w:val="center"/>
              <w:rPr>
                <w:bCs/>
                <w:kern w:val="24"/>
              </w:rPr>
            </w:pPr>
          </w:p>
        </w:tc>
        <w:tc>
          <w:tcPr>
            <w:tcW w:w="2026" w:type="dxa"/>
            <w:vMerge/>
            <w:vAlign w:val="center"/>
          </w:tcPr>
          <w:p w14:paraId="2C7F4C18" w14:textId="77777777" w:rsidR="00B97D5B" w:rsidRPr="00810C04" w:rsidRDefault="00B97D5B" w:rsidP="00B97D5B">
            <w:pPr>
              <w:tabs>
                <w:tab w:val="left" w:pos="284"/>
              </w:tabs>
              <w:ind w:right="-2"/>
              <w:jc w:val="center"/>
              <w:rPr>
                <w:sz w:val="24"/>
                <w:szCs w:val="24"/>
                <w:lang w:eastAsia="ru-RU"/>
              </w:rPr>
            </w:pPr>
          </w:p>
        </w:tc>
        <w:tc>
          <w:tcPr>
            <w:tcW w:w="1636" w:type="dxa"/>
            <w:vMerge/>
            <w:vAlign w:val="center"/>
          </w:tcPr>
          <w:p w14:paraId="2A96FB01" w14:textId="77777777" w:rsidR="00B97D5B" w:rsidRPr="00810C04" w:rsidRDefault="00B97D5B" w:rsidP="00B97D5B">
            <w:pPr>
              <w:tabs>
                <w:tab w:val="left" w:pos="284"/>
              </w:tabs>
              <w:ind w:right="-2"/>
              <w:jc w:val="center"/>
              <w:rPr>
                <w:sz w:val="24"/>
                <w:szCs w:val="24"/>
                <w:lang w:eastAsia="ru-RU"/>
              </w:rPr>
            </w:pPr>
          </w:p>
        </w:tc>
        <w:tc>
          <w:tcPr>
            <w:tcW w:w="2289" w:type="dxa"/>
            <w:gridSpan w:val="3"/>
            <w:vMerge/>
            <w:vAlign w:val="center"/>
          </w:tcPr>
          <w:p w14:paraId="7D28175F"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061598B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 «Экспериментариум»</w:t>
            </w:r>
          </w:p>
        </w:tc>
      </w:tr>
      <w:tr w:rsidR="00B97D5B" w:rsidRPr="00810C04" w14:paraId="011F30A0" w14:textId="77777777" w:rsidTr="00B97D5B">
        <w:tc>
          <w:tcPr>
            <w:tcW w:w="560" w:type="dxa"/>
            <w:vAlign w:val="center"/>
          </w:tcPr>
          <w:p w14:paraId="6BE7272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DD53CD0" w14:textId="77777777" w:rsidR="00B97D5B" w:rsidRPr="00810C04" w:rsidRDefault="00B97D5B" w:rsidP="00B97D5B">
            <w:pPr>
              <w:tabs>
                <w:tab w:val="left" w:pos="284"/>
              </w:tabs>
              <w:ind w:right="-2"/>
              <w:jc w:val="center"/>
              <w:rPr>
                <w:sz w:val="24"/>
                <w:szCs w:val="24"/>
                <w:lang w:eastAsia="ru-RU"/>
              </w:rPr>
            </w:pPr>
            <w:r w:rsidRPr="00810C04">
              <w:rPr>
                <w:bCs/>
                <w:kern w:val="24"/>
              </w:rPr>
              <w:t>10 февраля</w:t>
            </w:r>
          </w:p>
        </w:tc>
        <w:tc>
          <w:tcPr>
            <w:tcW w:w="2898" w:type="dxa"/>
            <w:vAlign w:val="center"/>
          </w:tcPr>
          <w:p w14:paraId="188ABBFA" w14:textId="77777777" w:rsidR="00B97D5B" w:rsidRPr="00810C04" w:rsidRDefault="00B97D5B" w:rsidP="00B97D5B">
            <w:pPr>
              <w:tabs>
                <w:tab w:val="left" w:pos="284"/>
              </w:tabs>
              <w:ind w:right="-2"/>
              <w:jc w:val="center"/>
              <w:rPr>
                <w:bCs/>
                <w:kern w:val="24"/>
              </w:rPr>
            </w:pPr>
            <w:r w:rsidRPr="00810C04">
              <w:rPr>
                <w:bCs/>
                <w:kern w:val="24"/>
              </w:rPr>
              <w:t>Всемирный день родного языка</w:t>
            </w:r>
          </w:p>
        </w:tc>
        <w:tc>
          <w:tcPr>
            <w:tcW w:w="2026" w:type="dxa"/>
            <w:vAlign w:val="center"/>
          </w:tcPr>
          <w:p w14:paraId="1D5A1314" w14:textId="77777777" w:rsidR="00B97D5B" w:rsidRPr="00810C04" w:rsidRDefault="00B97D5B" w:rsidP="00B97D5B">
            <w:pPr>
              <w:tabs>
                <w:tab w:val="left" w:pos="284"/>
              </w:tabs>
              <w:ind w:right="-2"/>
              <w:jc w:val="center"/>
              <w:rPr>
                <w:sz w:val="24"/>
                <w:szCs w:val="24"/>
                <w:lang w:eastAsia="ru-RU"/>
              </w:rPr>
            </w:pPr>
          </w:p>
        </w:tc>
        <w:tc>
          <w:tcPr>
            <w:tcW w:w="8108" w:type="dxa"/>
            <w:gridSpan w:val="6"/>
            <w:vAlign w:val="center"/>
          </w:tcPr>
          <w:p w14:paraId="239AB504"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Конкурс чтецов «Читаем стихи на родном языке»</w:t>
            </w:r>
          </w:p>
        </w:tc>
      </w:tr>
      <w:tr w:rsidR="00B97D5B" w:rsidRPr="00810C04" w14:paraId="1F707186" w14:textId="77777777" w:rsidTr="00B97D5B">
        <w:tc>
          <w:tcPr>
            <w:tcW w:w="560" w:type="dxa"/>
            <w:vMerge w:val="restart"/>
            <w:vAlign w:val="center"/>
          </w:tcPr>
          <w:p w14:paraId="2499194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06AB61F" w14:textId="77777777" w:rsidR="00B97D5B" w:rsidRPr="00810C04" w:rsidRDefault="00B97D5B" w:rsidP="00B97D5B">
            <w:pPr>
              <w:tabs>
                <w:tab w:val="left" w:pos="284"/>
              </w:tabs>
              <w:ind w:right="-2"/>
              <w:jc w:val="center"/>
              <w:rPr>
                <w:sz w:val="24"/>
                <w:szCs w:val="24"/>
                <w:lang w:eastAsia="ru-RU"/>
              </w:rPr>
            </w:pPr>
            <w:r w:rsidRPr="00810C04">
              <w:rPr>
                <w:bCs/>
                <w:kern w:val="24"/>
              </w:rPr>
              <w:t>23 февраля</w:t>
            </w:r>
          </w:p>
        </w:tc>
        <w:tc>
          <w:tcPr>
            <w:tcW w:w="2898" w:type="dxa"/>
            <w:vMerge w:val="restart"/>
            <w:vAlign w:val="center"/>
          </w:tcPr>
          <w:p w14:paraId="38D98AA2" w14:textId="77777777" w:rsidR="00B97D5B" w:rsidRPr="00810C04" w:rsidRDefault="00B97D5B" w:rsidP="00B97D5B">
            <w:pPr>
              <w:tabs>
                <w:tab w:val="left" w:pos="284"/>
              </w:tabs>
              <w:ind w:right="-2"/>
              <w:jc w:val="center"/>
              <w:rPr>
                <w:bCs/>
                <w:kern w:val="24"/>
              </w:rPr>
            </w:pPr>
            <w:r w:rsidRPr="00810C04">
              <w:rPr>
                <w:bCs/>
                <w:kern w:val="24"/>
              </w:rPr>
              <w:t>День защитника Отечества</w:t>
            </w:r>
          </w:p>
        </w:tc>
        <w:tc>
          <w:tcPr>
            <w:tcW w:w="2026" w:type="dxa"/>
            <w:vAlign w:val="center"/>
          </w:tcPr>
          <w:p w14:paraId="0CA83000"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2B462234"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C9AF33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 «Будущие защитники Родины»</w:t>
            </w:r>
          </w:p>
        </w:tc>
      </w:tr>
      <w:tr w:rsidR="00B97D5B" w:rsidRPr="00810C04" w14:paraId="5E93832A" w14:textId="77777777" w:rsidTr="00B97D5B">
        <w:tc>
          <w:tcPr>
            <w:tcW w:w="560" w:type="dxa"/>
            <w:vMerge/>
            <w:vAlign w:val="center"/>
          </w:tcPr>
          <w:p w14:paraId="37BFE98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586F0E06" w14:textId="77777777" w:rsidR="00B97D5B" w:rsidRPr="00810C04" w:rsidRDefault="00B97D5B" w:rsidP="00B97D5B">
            <w:pPr>
              <w:tabs>
                <w:tab w:val="left" w:pos="284"/>
              </w:tabs>
              <w:ind w:right="-2"/>
              <w:jc w:val="center"/>
              <w:rPr>
                <w:bCs/>
                <w:kern w:val="24"/>
              </w:rPr>
            </w:pPr>
          </w:p>
        </w:tc>
        <w:tc>
          <w:tcPr>
            <w:tcW w:w="2898" w:type="dxa"/>
            <w:vMerge/>
            <w:vAlign w:val="center"/>
          </w:tcPr>
          <w:p w14:paraId="3779F38B" w14:textId="77777777" w:rsidR="00B97D5B" w:rsidRPr="00810C04" w:rsidRDefault="00B97D5B" w:rsidP="00B97D5B">
            <w:pPr>
              <w:tabs>
                <w:tab w:val="left" w:pos="284"/>
              </w:tabs>
              <w:ind w:right="-2"/>
              <w:jc w:val="center"/>
              <w:rPr>
                <w:bCs/>
                <w:kern w:val="24"/>
              </w:rPr>
            </w:pPr>
          </w:p>
        </w:tc>
        <w:tc>
          <w:tcPr>
            <w:tcW w:w="2026" w:type="dxa"/>
            <w:vAlign w:val="center"/>
          </w:tcPr>
          <w:p w14:paraId="5C80DC88"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569940B8"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5054C19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Встречи с интересными людьми (родители с военными профессиями)</w:t>
            </w:r>
          </w:p>
        </w:tc>
      </w:tr>
      <w:tr w:rsidR="00B97D5B" w:rsidRPr="00810C04" w14:paraId="2C147814" w14:textId="77777777" w:rsidTr="00B97D5B">
        <w:tc>
          <w:tcPr>
            <w:tcW w:w="560" w:type="dxa"/>
            <w:vMerge/>
            <w:vAlign w:val="center"/>
          </w:tcPr>
          <w:p w14:paraId="5C1BBCC5"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F25BB97" w14:textId="77777777" w:rsidR="00B97D5B" w:rsidRPr="00810C04" w:rsidRDefault="00B97D5B" w:rsidP="00B97D5B">
            <w:pPr>
              <w:tabs>
                <w:tab w:val="left" w:pos="284"/>
              </w:tabs>
              <w:ind w:right="-2"/>
              <w:jc w:val="center"/>
              <w:rPr>
                <w:bCs/>
                <w:kern w:val="24"/>
              </w:rPr>
            </w:pPr>
          </w:p>
        </w:tc>
        <w:tc>
          <w:tcPr>
            <w:tcW w:w="2898" w:type="dxa"/>
            <w:vMerge/>
            <w:vAlign w:val="center"/>
          </w:tcPr>
          <w:p w14:paraId="559A6A85" w14:textId="77777777" w:rsidR="00B97D5B" w:rsidRPr="00810C04" w:rsidRDefault="00B97D5B" w:rsidP="00B97D5B">
            <w:pPr>
              <w:tabs>
                <w:tab w:val="left" w:pos="284"/>
              </w:tabs>
              <w:ind w:right="-2"/>
              <w:jc w:val="center"/>
              <w:rPr>
                <w:bCs/>
                <w:kern w:val="24"/>
              </w:rPr>
            </w:pPr>
          </w:p>
        </w:tc>
        <w:tc>
          <w:tcPr>
            <w:tcW w:w="2026" w:type="dxa"/>
            <w:vAlign w:val="center"/>
          </w:tcPr>
          <w:p w14:paraId="1FF541EA"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EEE806E"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EC1CE4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Сюжетно-дидактические игры «Военные профессии»</w:t>
            </w:r>
          </w:p>
        </w:tc>
      </w:tr>
      <w:tr w:rsidR="00B97D5B" w:rsidRPr="00810C04" w14:paraId="25DD69D2" w14:textId="77777777" w:rsidTr="00B97D5B">
        <w:tc>
          <w:tcPr>
            <w:tcW w:w="560" w:type="dxa"/>
            <w:vAlign w:val="center"/>
          </w:tcPr>
          <w:p w14:paraId="284F66C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9263C55" w14:textId="77777777" w:rsidR="00B97D5B" w:rsidRPr="00810C04" w:rsidRDefault="00B97D5B" w:rsidP="00B97D5B">
            <w:pPr>
              <w:tabs>
                <w:tab w:val="left" w:pos="284"/>
              </w:tabs>
              <w:ind w:right="-2"/>
              <w:jc w:val="center"/>
              <w:rPr>
                <w:sz w:val="24"/>
                <w:szCs w:val="24"/>
                <w:lang w:eastAsia="ru-RU"/>
              </w:rPr>
            </w:pPr>
            <w:r w:rsidRPr="00810C04">
              <w:rPr>
                <w:bCs/>
                <w:kern w:val="24"/>
              </w:rPr>
              <w:t>8 марта</w:t>
            </w:r>
          </w:p>
        </w:tc>
        <w:tc>
          <w:tcPr>
            <w:tcW w:w="2898" w:type="dxa"/>
            <w:vAlign w:val="center"/>
          </w:tcPr>
          <w:p w14:paraId="1AE5352A" w14:textId="77777777" w:rsidR="00B97D5B" w:rsidRPr="00810C04" w:rsidRDefault="00B97D5B" w:rsidP="00B97D5B">
            <w:pPr>
              <w:tabs>
                <w:tab w:val="left" w:pos="284"/>
              </w:tabs>
              <w:ind w:right="-2"/>
              <w:jc w:val="center"/>
              <w:rPr>
                <w:sz w:val="24"/>
                <w:szCs w:val="24"/>
                <w:lang w:eastAsia="ru-RU"/>
              </w:rPr>
            </w:pPr>
            <w:r w:rsidRPr="00810C04">
              <w:rPr>
                <w:bCs/>
                <w:kern w:val="24"/>
              </w:rPr>
              <w:t xml:space="preserve">Международный женский день </w:t>
            </w:r>
          </w:p>
        </w:tc>
        <w:tc>
          <w:tcPr>
            <w:tcW w:w="10134" w:type="dxa"/>
            <w:gridSpan w:val="7"/>
            <w:vAlign w:val="center"/>
          </w:tcPr>
          <w:p w14:paraId="66354D2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Утренники</w:t>
            </w:r>
          </w:p>
        </w:tc>
      </w:tr>
      <w:tr w:rsidR="00B97D5B" w:rsidRPr="00810C04" w14:paraId="20EF5511" w14:textId="77777777" w:rsidTr="00B97D5B">
        <w:tc>
          <w:tcPr>
            <w:tcW w:w="560" w:type="dxa"/>
            <w:vAlign w:val="center"/>
          </w:tcPr>
          <w:p w14:paraId="3A316DE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5526E92" w14:textId="77777777" w:rsidR="00B97D5B" w:rsidRPr="00810C04" w:rsidRDefault="00B97D5B" w:rsidP="00B97D5B">
            <w:pPr>
              <w:tabs>
                <w:tab w:val="left" w:pos="284"/>
              </w:tabs>
              <w:ind w:right="-2"/>
              <w:jc w:val="center"/>
              <w:rPr>
                <w:bCs/>
                <w:kern w:val="24"/>
              </w:rPr>
            </w:pPr>
            <w:r w:rsidRPr="00810C04">
              <w:rPr>
                <w:bCs/>
                <w:kern w:val="24"/>
              </w:rPr>
              <w:t>23 марта</w:t>
            </w:r>
          </w:p>
        </w:tc>
        <w:tc>
          <w:tcPr>
            <w:tcW w:w="2898" w:type="dxa"/>
            <w:vAlign w:val="center"/>
          </w:tcPr>
          <w:p w14:paraId="1668923C" w14:textId="77777777" w:rsidR="00B97D5B" w:rsidRPr="00810C04" w:rsidRDefault="00B97D5B" w:rsidP="00B97D5B">
            <w:pPr>
              <w:tabs>
                <w:tab w:val="left" w:pos="284"/>
              </w:tabs>
              <w:ind w:right="-2"/>
              <w:jc w:val="center"/>
              <w:rPr>
                <w:bCs/>
                <w:kern w:val="24"/>
              </w:rPr>
            </w:pPr>
            <w:r w:rsidRPr="00810C04">
              <w:rPr>
                <w:bCs/>
                <w:kern w:val="24"/>
              </w:rPr>
              <w:t>День Конституции ЧР</w:t>
            </w:r>
          </w:p>
        </w:tc>
        <w:tc>
          <w:tcPr>
            <w:tcW w:w="5067" w:type="dxa"/>
            <w:gridSpan w:val="4"/>
            <w:vAlign w:val="center"/>
          </w:tcPr>
          <w:p w14:paraId="44BECE4E" w14:textId="77777777" w:rsidR="00B97D5B" w:rsidRPr="00810C04" w:rsidRDefault="00B97D5B" w:rsidP="00B97D5B">
            <w:pPr>
              <w:tabs>
                <w:tab w:val="left" w:pos="284"/>
              </w:tabs>
              <w:ind w:right="-2"/>
              <w:jc w:val="center"/>
              <w:rPr>
                <w:sz w:val="24"/>
                <w:szCs w:val="24"/>
                <w:lang w:eastAsia="ru-RU"/>
              </w:rPr>
            </w:pPr>
          </w:p>
        </w:tc>
        <w:tc>
          <w:tcPr>
            <w:tcW w:w="5067" w:type="dxa"/>
            <w:gridSpan w:val="3"/>
            <w:vAlign w:val="center"/>
          </w:tcPr>
          <w:p w14:paraId="66FD5D40"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Беседа с элементами презентации </w:t>
            </w:r>
          </w:p>
        </w:tc>
      </w:tr>
      <w:tr w:rsidR="00B97D5B" w:rsidRPr="00810C04" w14:paraId="174EA081" w14:textId="77777777" w:rsidTr="00B97D5B">
        <w:trPr>
          <w:trHeight w:val="735"/>
        </w:trPr>
        <w:tc>
          <w:tcPr>
            <w:tcW w:w="560" w:type="dxa"/>
            <w:vMerge w:val="restart"/>
            <w:vAlign w:val="center"/>
          </w:tcPr>
          <w:p w14:paraId="189F277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2CBA0C93" w14:textId="77777777" w:rsidR="00B97D5B" w:rsidRPr="00810C04" w:rsidRDefault="00B97D5B" w:rsidP="00B97D5B">
            <w:pPr>
              <w:tabs>
                <w:tab w:val="left" w:pos="284"/>
              </w:tabs>
              <w:ind w:right="-2"/>
              <w:jc w:val="center"/>
              <w:rPr>
                <w:sz w:val="24"/>
                <w:szCs w:val="24"/>
              </w:rPr>
            </w:pPr>
            <w:r w:rsidRPr="00810C04">
              <w:rPr>
                <w:sz w:val="24"/>
                <w:szCs w:val="24"/>
              </w:rPr>
              <w:t>27 марта</w:t>
            </w:r>
          </w:p>
        </w:tc>
        <w:tc>
          <w:tcPr>
            <w:tcW w:w="2898" w:type="dxa"/>
            <w:vMerge w:val="restart"/>
            <w:vAlign w:val="center"/>
          </w:tcPr>
          <w:p w14:paraId="78811F0B" w14:textId="77777777" w:rsidR="00B97D5B" w:rsidRPr="00810C04" w:rsidRDefault="00B97D5B" w:rsidP="00B97D5B">
            <w:pPr>
              <w:tabs>
                <w:tab w:val="left" w:pos="284"/>
              </w:tabs>
              <w:ind w:right="-2"/>
              <w:jc w:val="center"/>
              <w:rPr>
                <w:sz w:val="24"/>
                <w:szCs w:val="24"/>
              </w:rPr>
            </w:pPr>
            <w:r w:rsidRPr="00810C04">
              <w:rPr>
                <w:sz w:val="24"/>
                <w:szCs w:val="24"/>
              </w:rPr>
              <w:t>Международный день театра</w:t>
            </w:r>
          </w:p>
        </w:tc>
        <w:tc>
          <w:tcPr>
            <w:tcW w:w="2026" w:type="dxa"/>
            <w:vMerge w:val="restart"/>
            <w:vAlign w:val="center"/>
          </w:tcPr>
          <w:p w14:paraId="0C90D95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Участие в театрализованных играх по мотивам русских народных сказок</w:t>
            </w:r>
          </w:p>
        </w:tc>
        <w:tc>
          <w:tcPr>
            <w:tcW w:w="3925" w:type="dxa"/>
            <w:gridSpan w:val="4"/>
            <w:vMerge w:val="restart"/>
            <w:vAlign w:val="center"/>
          </w:tcPr>
          <w:p w14:paraId="2BEDB6B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3" w:type="dxa"/>
            <w:gridSpan w:val="2"/>
            <w:vAlign w:val="center"/>
          </w:tcPr>
          <w:p w14:paraId="59867BF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Создание коллекции «Театр в чемодане» </w:t>
            </w:r>
          </w:p>
        </w:tc>
      </w:tr>
      <w:tr w:rsidR="00B97D5B" w:rsidRPr="00810C04" w14:paraId="30A51169" w14:textId="77777777" w:rsidTr="00B97D5B">
        <w:trPr>
          <w:trHeight w:val="735"/>
        </w:trPr>
        <w:tc>
          <w:tcPr>
            <w:tcW w:w="560" w:type="dxa"/>
            <w:vMerge/>
            <w:vAlign w:val="center"/>
          </w:tcPr>
          <w:p w14:paraId="3E702C50"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060BC6C" w14:textId="77777777" w:rsidR="00B97D5B" w:rsidRPr="00810C04" w:rsidRDefault="00B97D5B" w:rsidP="00B97D5B">
            <w:pPr>
              <w:tabs>
                <w:tab w:val="left" w:pos="284"/>
              </w:tabs>
              <w:ind w:right="-2"/>
              <w:jc w:val="center"/>
              <w:rPr>
                <w:sz w:val="24"/>
                <w:szCs w:val="24"/>
              </w:rPr>
            </w:pPr>
          </w:p>
        </w:tc>
        <w:tc>
          <w:tcPr>
            <w:tcW w:w="2898" w:type="dxa"/>
            <w:vMerge/>
            <w:vAlign w:val="center"/>
          </w:tcPr>
          <w:p w14:paraId="4A296063" w14:textId="77777777" w:rsidR="00B97D5B" w:rsidRPr="00810C04" w:rsidRDefault="00B97D5B" w:rsidP="00B97D5B">
            <w:pPr>
              <w:tabs>
                <w:tab w:val="left" w:pos="284"/>
              </w:tabs>
              <w:ind w:right="-2"/>
              <w:jc w:val="center"/>
              <w:rPr>
                <w:sz w:val="24"/>
                <w:szCs w:val="24"/>
              </w:rPr>
            </w:pPr>
          </w:p>
        </w:tc>
        <w:tc>
          <w:tcPr>
            <w:tcW w:w="2026" w:type="dxa"/>
            <w:vMerge/>
            <w:vAlign w:val="center"/>
          </w:tcPr>
          <w:p w14:paraId="30639832" w14:textId="77777777" w:rsidR="00B97D5B" w:rsidRPr="00810C04" w:rsidRDefault="00B97D5B" w:rsidP="00B97D5B">
            <w:pPr>
              <w:tabs>
                <w:tab w:val="left" w:pos="284"/>
              </w:tabs>
              <w:ind w:right="-2"/>
              <w:jc w:val="center"/>
              <w:rPr>
                <w:sz w:val="24"/>
                <w:szCs w:val="24"/>
                <w:lang w:eastAsia="ru-RU"/>
              </w:rPr>
            </w:pPr>
          </w:p>
        </w:tc>
        <w:tc>
          <w:tcPr>
            <w:tcW w:w="3925" w:type="dxa"/>
            <w:gridSpan w:val="4"/>
            <w:vMerge/>
            <w:vAlign w:val="center"/>
          </w:tcPr>
          <w:p w14:paraId="77D29505"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64ABDF5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Подготовка кукольных спектаклей для детей младшего возраста</w:t>
            </w:r>
          </w:p>
        </w:tc>
      </w:tr>
      <w:tr w:rsidR="00B97D5B" w:rsidRPr="00810C04" w14:paraId="00582E33" w14:textId="77777777" w:rsidTr="00B97D5B">
        <w:trPr>
          <w:trHeight w:val="459"/>
        </w:trPr>
        <w:tc>
          <w:tcPr>
            <w:tcW w:w="560" w:type="dxa"/>
            <w:vMerge/>
            <w:vAlign w:val="center"/>
          </w:tcPr>
          <w:p w14:paraId="4799B113"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E2B0E20" w14:textId="77777777" w:rsidR="00B97D5B" w:rsidRPr="00810C04" w:rsidRDefault="00B97D5B" w:rsidP="00B97D5B">
            <w:pPr>
              <w:tabs>
                <w:tab w:val="left" w:pos="284"/>
              </w:tabs>
              <w:ind w:right="-2"/>
              <w:jc w:val="center"/>
              <w:rPr>
                <w:sz w:val="24"/>
                <w:szCs w:val="24"/>
                <w:lang w:eastAsia="ru-RU"/>
              </w:rPr>
            </w:pPr>
          </w:p>
        </w:tc>
        <w:tc>
          <w:tcPr>
            <w:tcW w:w="2898" w:type="dxa"/>
            <w:vMerge/>
            <w:vAlign w:val="center"/>
          </w:tcPr>
          <w:p w14:paraId="04C9D4DE" w14:textId="77777777" w:rsidR="00B97D5B" w:rsidRPr="00810C04" w:rsidRDefault="00B97D5B" w:rsidP="00B97D5B">
            <w:pPr>
              <w:tabs>
                <w:tab w:val="left" w:pos="284"/>
              </w:tabs>
              <w:ind w:right="-2"/>
              <w:jc w:val="center"/>
              <w:rPr>
                <w:sz w:val="24"/>
                <w:szCs w:val="24"/>
              </w:rPr>
            </w:pPr>
          </w:p>
        </w:tc>
        <w:tc>
          <w:tcPr>
            <w:tcW w:w="2026" w:type="dxa"/>
            <w:vAlign w:val="center"/>
          </w:tcPr>
          <w:p w14:paraId="4DF80A36"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FAC90FC"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5A42E571"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53690E5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Посещение театра (при участии родителей)</w:t>
            </w:r>
          </w:p>
        </w:tc>
      </w:tr>
      <w:tr w:rsidR="00B97D5B" w:rsidRPr="00810C04" w14:paraId="65DEE278" w14:textId="77777777" w:rsidTr="00B97D5B">
        <w:trPr>
          <w:trHeight w:val="459"/>
        </w:trPr>
        <w:tc>
          <w:tcPr>
            <w:tcW w:w="560" w:type="dxa"/>
            <w:vAlign w:val="center"/>
          </w:tcPr>
          <w:p w14:paraId="51F1010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5C1C46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7 апреля</w:t>
            </w:r>
          </w:p>
        </w:tc>
        <w:tc>
          <w:tcPr>
            <w:tcW w:w="2898" w:type="dxa"/>
            <w:vAlign w:val="center"/>
          </w:tcPr>
          <w:p w14:paraId="1598C7F7" w14:textId="77777777" w:rsidR="00B97D5B" w:rsidRPr="00810C04" w:rsidRDefault="00B97D5B" w:rsidP="00B97D5B">
            <w:pPr>
              <w:tabs>
                <w:tab w:val="left" w:pos="284"/>
              </w:tabs>
              <w:ind w:right="-2"/>
              <w:jc w:val="center"/>
              <w:rPr>
                <w:sz w:val="24"/>
                <w:szCs w:val="24"/>
              </w:rPr>
            </w:pPr>
            <w:r w:rsidRPr="00810C04">
              <w:rPr>
                <w:sz w:val="24"/>
                <w:szCs w:val="24"/>
              </w:rPr>
              <w:t>Всемирный день здоровья</w:t>
            </w:r>
          </w:p>
        </w:tc>
        <w:tc>
          <w:tcPr>
            <w:tcW w:w="2026" w:type="dxa"/>
            <w:vAlign w:val="center"/>
          </w:tcPr>
          <w:p w14:paraId="213BFDB6"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58104B0"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19D980D"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Спортивный досуг</w:t>
            </w:r>
          </w:p>
        </w:tc>
      </w:tr>
      <w:tr w:rsidR="00B97D5B" w:rsidRPr="00810C04" w14:paraId="704C03E2" w14:textId="77777777" w:rsidTr="00B97D5B">
        <w:tc>
          <w:tcPr>
            <w:tcW w:w="560" w:type="dxa"/>
            <w:vAlign w:val="center"/>
          </w:tcPr>
          <w:p w14:paraId="32A2F4D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0973DB0" w14:textId="77777777" w:rsidR="00B97D5B" w:rsidRPr="00810C04" w:rsidRDefault="00B97D5B" w:rsidP="00B97D5B">
            <w:pPr>
              <w:tabs>
                <w:tab w:val="left" w:pos="284"/>
              </w:tabs>
              <w:ind w:right="-2"/>
              <w:jc w:val="center"/>
              <w:rPr>
                <w:sz w:val="24"/>
                <w:szCs w:val="24"/>
                <w:lang w:eastAsia="ru-RU"/>
              </w:rPr>
            </w:pPr>
            <w:r w:rsidRPr="00810C04">
              <w:rPr>
                <w:bCs/>
                <w:kern w:val="24"/>
              </w:rPr>
              <w:t>12 апреля</w:t>
            </w:r>
          </w:p>
        </w:tc>
        <w:tc>
          <w:tcPr>
            <w:tcW w:w="2898" w:type="dxa"/>
            <w:vAlign w:val="center"/>
          </w:tcPr>
          <w:p w14:paraId="35264628" w14:textId="77777777" w:rsidR="00B97D5B" w:rsidRPr="00810C04" w:rsidRDefault="00B97D5B" w:rsidP="00B97D5B">
            <w:pPr>
              <w:tabs>
                <w:tab w:val="left" w:pos="284"/>
              </w:tabs>
              <w:ind w:right="-2"/>
              <w:jc w:val="center"/>
              <w:rPr>
                <w:sz w:val="24"/>
                <w:szCs w:val="24"/>
                <w:lang w:eastAsia="ru-RU"/>
              </w:rPr>
            </w:pPr>
            <w:r w:rsidRPr="00810C04">
              <w:rPr>
                <w:bCs/>
                <w:kern w:val="24"/>
              </w:rPr>
              <w:t>День космонавтики</w:t>
            </w:r>
          </w:p>
        </w:tc>
        <w:tc>
          <w:tcPr>
            <w:tcW w:w="10134" w:type="dxa"/>
            <w:gridSpan w:val="7"/>
            <w:vAlign w:val="center"/>
          </w:tcPr>
          <w:p w14:paraId="185E2F5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«Большое космическое путешествие»</w:t>
            </w:r>
          </w:p>
        </w:tc>
      </w:tr>
      <w:tr w:rsidR="00B97D5B" w:rsidRPr="00810C04" w14:paraId="0519122A" w14:textId="77777777" w:rsidTr="00B97D5B">
        <w:tc>
          <w:tcPr>
            <w:tcW w:w="560" w:type="dxa"/>
            <w:vAlign w:val="center"/>
          </w:tcPr>
          <w:p w14:paraId="2F3DF408"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6C7A55A" w14:textId="77777777" w:rsidR="00B97D5B" w:rsidRPr="00810C04" w:rsidRDefault="00B97D5B" w:rsidP="00B97D5B">
            <w:pPr>
              <w:tabs>
                <w:tab w:val="left" w:pos="284"/>
              </w:tabs>
              <w:ind w:right="-2"/>
              <w:jc w:val="center"/>
              <w:rPr>
                <w:bCs/>
                <w:kern w:val="24"/>
              </w:rPr>
            </w:pPr>
            <w:r w:rsidRPr="00810C04">
              <w:rPr>
                <w:bCs/>
                <w:kern w:val="24"/>
              </w:rPr>
              <w:t>16 апреля</w:t>
            </w:r>
          </w:p>
        </w:tc>
        <w:tc>
          <w:tcPr>
            <w:tcW w:w="2898" w:type="dxa"/>
            <w:vAlign w:val="center"/>
          </w:tcPr>
          <w:p w14:paraId="641F74B7" w14:textId="77777777" w:rsidR="00B97D5B" w:rsidRPr="00810C04" w:rsidRDefault="00B97D5B" w:rsidP="00B97D5B">
            <w:pPr>
              <w:tabs>
                <w:tab w:val="left" w:pos="284"/>
              </w:tabs>
              <w:jc w:val="center"/>
              <w:rPr>
                <w:bCs/>
                <w:kern w:val="24"/>
              </w:rPr>
            </w:pPr>
            <w:r w:rsidRPr="00810C04">
              <w:rPr>
                <w:bCs/>
                <w:kern w:val="24"/>
              </w:rPr>
              <w:t>День мира</w:t>
            </w:r>
          </w:p>
        </w:tc>
        <w:tc>
          <w:tcPr>
            <w:tcW w:w="2026" w:type="dxa"/>
            <w:vAlign w:val="center"/>
          </w:tcPr>
          <w:p w14:paraId="25CD769C" w14:textId="77777777" w:rsidR="00B97D5B" w:rsidRPr="00810C04" w:rsidRDefault="00B97D5B" w:rsidP="00B97D5B">
            <w:pPr>
              <w:tabs>
                <w:tab w:val="left" w:pos="284"/>
              </w:tabs>
              <w:ind w:right="-2"/>
              <w:jc w:val="center"/>
              <w:rPr>
                <w:sz w:val="24"/>
                <w:szCs w:val="24"/>
                <w:lang w:eastAsia="ru-RU"/>
              </w:rPr>
            </w:pPr>
          </w:p>
        </w:tc>
        <w:tc>
          <w:tcPr>
            <w:tcW w:w="2027" w:type="dxa"/>
            <w:gridSpan w:val="2"/>
            <w:vAlign w:val="center"/>
          </w:tcPr>
          <w:p w14:paraId="564C0840" w14:textId="77777777" w:rsidR="00B97D5B" w:rsidRPr="00810C04" w:rsidRDefault="00B97D5B" w:rsidP="00B97D5B">
            <w:pPr>
              <w:tabs>
                <w:tab w:val="left" w:pos="284"/>
              </w:tabs>
              <w:ind w:right="-2"/>
              <w:jc w:val="center"/>
              <w:rPr>
                <w:sz w:val="24"/>
                <w:szCs w:val="24"/>
                <w:lang w:eastAsia="ru-RU"/>
              </w:rPr>
            </w:pPr>
          </w:p>
        </w:tc>
        <w:tc>
          <w:tcPr>
            <w:tcW w:w="6081" w:type="dxa"/>
            <w:gridSpan w:val="4"/>
            <w:vAlign w:val="center"/>
          </w:tcPr>
          <w:p w14:paraId="3DE56753"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 xml:space="preserve">Беседы о празднике </w:t>
            </w:r>
          </w:p>
          <w:p w14:paraId="24B9C07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w:t>
            </w:r>
          </w:p>
        </w:tc>
      </w:tr>
      <w:tr w:rsidR="00B97D5B" w:rsidRPr="00810C04" w14:paraId="755F3F3B" w14:textId="77777777" w:rsidTr="00B97D5B">
        <w:trPr>
          <w:trHeight w:val="150"/>
        </w:trPr>
        <w:tc>
          <w:tcPr>
            <w:tcW w:w="560" w:type="dxa"/>
            <w:vMerge w:val="restart"/>
            <w:vAlign w:val="center"/>
          </w:tcPr>
          <w:p w14:paraId="2DDA779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312A2396" w14:textId="77777777" w:rsidR="00B97D5B" w:rsidRPr="00810C04" w:rsidRDefault="00B97D5B" w:rsidP="00B97D5B">
            <w:pPr>
              <w:tabs>
                <w:tab w:val="left" w:pos="284"/>
              </w:tabs>
              <w:ind w:right="-2"/>
              <w:jc w:val="center"/>
              <w:rPr>
                <w:sz w:val="24"/>
                <w:szCs w:val="24"/>
                <w:lang w:eastAsia="ru-RU"/>
              </w:rPr>
            </w:pPr>
            <w:r w:rsidRPr="00810C04">
              <w:rPr>
                <w:bCs/>
                <w:kern w:val="24"/>
              </w:rPr>
              <w:t>22 апреля</w:t>
            </w:r>
          </w:p>
        </w:tc>
        <w:tc>
          <w:tcPr>
            <w:tcW w:w="2898" w:type="dxa"/>
            <w:vMerge w:val="restart"/>
            <w:vAlign w:val="center"/>
          </w:tcPr>
          <w:p w14:paraId="38A3FB86" w14:textId="77777777" w:rsidR="00B97D5B" w:rsidRPr="00810C04" w:rsidRDefault="00B97D5B" w:rsidP="00B97D5B">
            <w:pPr>
              <w:tabs>
                <w:tab w:val="left" w:pos="284"/>
              </w:tabs>
              <w:ind w:right="-2"/>
              <w:jc w:val="center"/>
              <w:rPr>
                <w:sz w:val="24"/>
                <w:szCs w:val="24"/>
                <w:lang w:eastAsia="ru-RU"/>
              </w:rPr>
            </w:pPr>
            <w:r w:rsidRPr="00810C04">
              <w:rPr>
                <w:bCs/>
                <w:kern w:val="24"/>
              </w:rPr>
              <w:t>Всемирный день Земли</w:t>
            </w:r>
          </w:p>
        </w:tc>
        <w:tc>
          <w:tcPr>
            <w:tcW w:w="2026" w:type="dxa"/>
            <w:vMerge w:val="restart"/>
            <w:vAlign w:val="center"/>
          </w:tcPr>
          <w:p w14:paraId="05F508D8" w14:textId="77777777" w:rsidR="00B97D5B" w:rsidRPr="00810C04" w:rsidRDefault="00B97D5B" w:rsidP="00B97D5B">
            <w:pPr>
              <w:tabs>
                <w:tab w:val="left" w:pos="284"/>
              </w:tabs>
              <w:ind w:right="-2"/>
              <w:jc w:val="center"/>
              <w:rPr>
                <w:sz w:val="24"/>
                <w:szCs w:val="24"/>
                <w:lang w:eastAsia="ru-RU"/>
              </w:rPr>
            </w:pPr>
          </w:p>
        </w:tc>
        <w:tc>
          <w:tcPr>
            <w:tcW w:w="1636" w:type="dxa"/>
            <w:vMerge w:val="restart"/>
            <w:vAlign w:val="center"/>
          </w:tcPr>
          <w:p w14:paraId="2460ECAF"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564C17A"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w:t>
            </w:r>
          </w:p>
        </w:tc>
      </w:tr>
      <w:tr w:rsidR="00B97D5B" w:rsidRPr="00810C04" w14:paraId="1833F29A" w14:textId="77777777" w:rsidTr="00B97D5B">
        <w:trPr>
          <w:trHeight w:val="150"/>
        </w:trPr>
        <w:tc>
          <w:tcPr>
            <w:tcW w:w="560" w:type="dxa"/>
            <w:vMerge/>
            <w:vAlign w:val="center"/>
          </w:tcPr>
          <w:p w14:paraId="6209B96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A1BD308" w14:textId="77777777" w:rsidR="00B97D5B" w:rsidRPr="00810C04" w:rsidRDefault="00B97D5B" w:rsidP="00B97D5B">
            <w:pPr>
              <w:tabs>
                <w:tab w:val="left" w:pos="284"/>
              </w:tabs>
              <w:ind w:right="-2"/>
              <w:jc w:val="center"/>
              <w:rPr>
                <w:bCs/>
                <w:kern w:val="24"/>
              </w:rPr>
            </w:pPr>
          </w:p>
        </w:tc>
        <w:tc>
          <w:tcPr>
            <w:tcW w:w="2898" w:type="dxa"/>
            <w:vMerge/>
            <w:vAlign w:val="center"/>
          </w:tcPr>
          <w:p w14:paraId="087BAF7A" w14:textId="77777777" w:rsidR="00B97D5B" w:rsidRPr="00810C04" w:rsidRDefault="00B97D5B" w:rsidP="00B97D5B">
            <w:pPr>
              <w:tabs>
                <w:tab w:val="left" w:pos="284"/>
              </w:tabs>
              <w:ind w:right="-2"/>
              <w:jc w:val="center"/>
              <w:rPr>
                <w:bCs/>
                <w:kern w:val="24"/>
              </w:rPr>
            </w:pPr>
          </w:p>
        </w:tc>
        <w:tc>
          <w:tcPr>
            <w:tcW w:w="2026" w:type="dxa"/>
            <w:vMerge/>
            <w:vAlign w:val="center"/>
          </w:tcPr>
          <w:p w14:paraId="0C079F6F" w14:textId="77777777" w:rsidR="00B97D5B" w:rsidRPr="00810C04" w:rsidRDefault="00B97D5B" w:rsidP="00B97D5B">
            <w:pPr>
              <w:tabs>
                <w:tab w:val="left" w:pos="284"/>
              </w:tabs>
              <w:ind w:right="-2"/>
              <w:jc w:val="center"/>
              <w:rPr>
                <w:sz w:val="24"/>
                <w:szCs w:val="24"/>
                <w:lang w:eastAsia="ru-RU"/>
              </w:rPr>
            </w:pPr>
          </w:p>
        </w:tc>
        <w:tc>
          <w:tcPr>
            <w:tcW w:w="1636" w:type="dxa"/>
            <w:vMerge/>
            <w:vAlign w:val="center"/>
          </w:tcPr>
          <w:p w14:paraId="1B7C1D13"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03741AC7"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Чтение глав из книги П. Клушанцева «О чем рассказа телескоп»</w:t>
            </w:r>
          </w:p>
        </w:tc>
      </w:tr>
      <w:tr w:rsidR="00B97D5B" w:rsidRPr="00810C04" w14:paraId="4AFD3F91" w14:textId="77777777" w:rsidTr="00B97D5B">
        <w:trPr>
          <w:trHeight w:val="150"/>
        </w:trPr>
        <w:tc>
          <w:tcPr>
            <w:tcW w:w="560" w:type="dxa"/>
            <w:vAlign w:val="center"/>
          </w:tcPr>
          <w:p w14:paraId="1BEEBB2A"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08EFD18" w14:textId="77777777" w:rsidR="00B97D5B" w:rsidRPr="00810C04" w:rsidRDefault="00B97D5B" w:rsidP="00B97D5B">
            <w:pPr>
              <w:tabs>
                <w:tab w:val="left" w:pos="284"/>
              </w:tabs>
              <w:ind w:right="-2"/>
              <w:jc w:val="center"/>
              <w:rPr>
                <w:bCs/>
                <w:kern w:val="24"/>
              </w:rPr>
            </w:pPr>
            <w:r w:rsidRPr="00810C04">
              <w:rPr>
                <w:bCs/>
                <w:kern w:val="24"/>
              </w:rPr>
              <w:t xml:space="preserve">25 апреля </w:t>
            </w:r>
          </w:p>
        </w:tc>
        <w:tc>
          <w:tcPr>
            <w:tcW w:w="2898" w:type="dxa"/>
            <w:vAlign w:val="center"/>
          </w:tcPr>
          <w:p w14:paraId="78905C74" w14:textId="77777777" w:rsidR="00B97D5B" w:rsidRPr="00810C04" w:rsidRDefault="00B97D5B" w:rsidP="00B97D5B">
            <w:pPr>
              <w:tabs>
                <w:tab w:val="left" w:pos="284"/>
              </w:tabs>
              <w:ind w:right="-2"/>
              <w:jc w:val="center"/>
              <w:rPr>
                <w:bCs/>
                <w:kern w:val="24"/>
              </w:rPr>
            </w:pPr>
            <w:r w:rsidRPr="00810C04">
              <w:rPr>
                <w:bCs/>
                <w:kern w:val="24"/>
              </w:rPr>
              <w:t>День Чеченского языка</w:t>
            </w:r>
          </w:p>
        </w:tc>
        <w:tc>
          <w:tcPr>
            <w:tcW w:w="2026" w:type="dxa"/>
            <w:vAlign w:val="center"/>
          </w:tcPr>
          <w:p w14:paraId="5537CD11" w14:textId="77777777" w:rsidR="00B97D5B" w:rsidRPr="00810C04" w:rsidRDefault="00B97D5B" w:rsidP="00B97D5B">
            <w:pPr>
              <w:tabs>
                <w:tab w:val="left" w:pos="284"/>
              </w:tabs>
              <w:ind w:right="-2"/>
              <w:jc w:val="center"/>
              <w:rPr>
                <w:sz w:val="24"/>
                <w:szCs w:val="24"/>
                <w:lang w:eastAsia="ru-RU"/>
              </w:rPr>
            </w:pPr>
          </w:p>
        </w:tc>
        <w:tc>
          <w:tcPr>
            <w:tcW w:w="8108" w:type="dxa"/>
            <w:gridSpan w:val="6"/>
            <w:vAlign w:val="center"/>
          </w:tcPr>
          <w:p w14:paraId="58C2F9FD"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Утренник</w:t>
            </w:r>
          </w:p>
        </w:tc>
      </w:tr>
      <w:tr w:rsidR="00B97D5B" w:rsidRPr="00810C04" w14:paraId="4E53271C" w14:textId="77777777" w:rsidTr="00B97D5B">
        <w:tc>
          <w:tcPr>
            <w:tcW w:w="560" w:type="dxa"/>
            <w:vMerge w:val="restart"/>
            <w:vAlign w:val="center"/>
          </w:tcPr>
          <w:p w14:paraId="707C83A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73D37FAC" w14:textId="77777777" w:rsidR="00B97D5B" w:rsidRPr="00810C04" w:rsidRDefault="00B97D5B" w:rsidP="00B97D5B">
            <w:pPr>
              <w:tabs>
                <w:tab w:val="left" w:pos="284"/>
              </w:tabs>
              <w:ind w:right="-2"/>
              <w:jc w:val="center"/>
              <w:rPr>
                <w:sz w:val="24"/>
                <w:szCs w:val="24"/>
                <w:lang w:eastAsia="ru-RU"/>
              </w:rPr>
            </w:pPr>
            <w:r w:rsidRPr="00810C04">
              <w:rPr>
                <w:bCs/>
                <w:kern w:val="24"/>
              </w:rPr>
              <w:t>1 мая</w:t>
            </w:r>
          </w:p>
        </w:tc>
        <w:tc>
          <w:tcPr>
            <w:tcW w:w="2898" w:type="dxa"/>
            <w:vMerge w:val="restart"/>
            <w:vAlign w:val="center"/>
          </w:tcPr>
          <w:p w14:paraId="13D5D9CE" w14:textId="77777777" w:rsidR="00B97D5B" w:rsidRPr="00810C04" w:rsidRDefault="00B97D5B" w:rsidP="00B97D5B">
            <w:pPr>
              <w:tabs>
                <w:tab w:val="left" w:pos="284"/>
              </w:tabs>
              <w:ind w:right="-2"/>
              <w:jc w:val="center"/>
              <w:rPr>
                <w:bCs/>
                <w:kern w:val="24"/>
              </w:rPr>
            </w:pPr>
            <w:r w:rsidRPr="00810C04">
              <w:rPr>
                <w:bCs/>
                <w:kern w:val="24"/>
              </w:rPr>
              <w:t>День весны и Труда</w:t>
            </w:r>
          </w:p>
        </w:tc>
        <w:tc>
          <w:tcPr>
            <w:tcW w:w="10134" w:type="dxa"/>
            <w:gridSpan w:val="7"/>
            <w:vAlign w:val="center"/>
          </w:tcPr>
          <w:p w14:paraId="0E11721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Музыкальный досуг «Песни весны»</w:t>
            </w:r>
          </w:p>
        </w:tc>
      </w:tr>
      <w:tr w:rsidR="00B97D5B" w:rsidRPr="00810C04" w14:paraId="57B6152B" w14:textId="77777777" w:rsidTr="00B97D5B">
        <w:tc>
          <w:tcPr>
            <w:tcW w:w="560" w:type="dxa"/>
            <w:vMerge/>
            <w:vAlign w:val="center"/>
          </w:tcPr>
          <w:p w14:paraId="67104AF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7717DD5C" w14:textId="77777777" w:rsidR="00B97D5B" w:rsidRPr="00810C04" w:rsidRDefault="00B97D5B" w:rsidP="00B97D5B">
            <w:pPr>
              <w:tabs>
                <w:tab w:val="left" w:pos="284"/>
              </w:tabs>
              <w:ind w:right="-2"/>
              <w:jc w:val="center"/>
              <w:rPr>
                <w:bCs/>
                <w:kern w:val="24"/>
              </w:rPr>
            </w:pPr>
          </w:p>
        </w:tc>
        <w:tc>
          <w:tcPr>
            <w:tcW w:w="2898" w:type="dxa"/>
            <w:vMerge/>
            <w:vAlign w:val="center"/>
          </w:tcPr>
          <w:p w14:paraId="6993FC25" w14:textId="77777777" w:rsidR="00B97D5B" w:rsidRPr="00810C04" w:rsidRDefault="00B97D5B" w:rsidP="00B97D5B">
            <w:pPr>
              <w:tabs>
                <w:tab w:val="left" w:pos="284"/>
              </w:tabs>
              <w:ind w:right="-2"/>
              <w:jc w:val="center"/>
              <w:rPr>
                <w:bCs/>
                <w:kern w:val="24"/>
              </w:rPr>
            </w:pPr>
          </w:p>
        </w:tc>
        <w:tc>
          <w:tcPr>
            <w:tcW w:w="10134" w:type="dxa"/>
            <w:gridSpan w:val="7"/>
            <w:vAlign w:val="center"/>
          </w:tcPr>
          <w:p w14:paraId="6D3CFCA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Трудовой десант на участке детского сада с участием родителей</w:t>
            </w:r>
          </w:p>
        </w:tc>
      </w:tr>
      <w:tr w:rsidR="00B97D5B" w:rsidRPr="00810C04" w14:paraId="01A82CD5" w14:textId="77777777" w:rsidTr="00B97D5B">
        <w:trPr>
          <w:trHeight w:val="322"/>
        </w:trPr>
        <w:tc>
          <w:tcPr>
            <w:tcW w:w="560" w:type="dxa"/>
            <w:vMerge w:val="restart"/>
            <w:vAlign w:val="center"/>
          </w:tcPr>
          <w:p w14:paraId="7F5705E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88B9091" w14:textId="77777777" w:rsidR="00B97D5B" w:rsidRPr="00810C04" w:rsidRDefault="00B97D5B" w:rsidP="00B97D5B">
            <w:pPr>
              <w:tabs>
                <w:tab w:val="left" w:pos="284"/>
              </w:tabs>
              <w:ind w:right="-2"/>
              <w:jc w:val="center"/>
              <w:rPr>
                <w:sz w:val="24"/>
                <w:szCs w:val="24"/>
                <w:lang w:eastAsia="ru-RU"/>
              </w:rPr>
            </w:pPr>
            <w:r w:rsidRPr="00810C04">
              <w:rPr>
                <w:bCs/>
                <w:kern w:val="24"/>
              </w:rPr>
              <w:t>9 мая</w:t>
            </w:r>
          </w:p>
        </w:tc>
        <w:tc>
          <w:tcPr>
            <w:tcW w:w="2898" w:type="dxa"/>
            <w:vMerge w:val="restart"/>
            <w:vAlign w:val="center"/>
          </w:tcPr>
          <w:p w14:paraId="2D35F680" w14:textId="77777777" w:rsidR="00B97D5B" w:rsidRPr="00810C04" w:rsidRDefault="00B97D5B" w:rsidP="00B97D5B">
            <w:pPr>
              <w:tabs>
                <w:tab w:val="left" w:pos="284"/>
              </w:tabs>
              <w:ind w:right="-2"/>
              <w:jc w:val="center"/>
              <w:rPr>
                <w:sz w:val="24"/>
                <w:szCs w:val="24"/>
                <w:lang w:eastAsia="ru-RU"/>
              </w:rPr>
            </w:pPr>
            <w:r w:rsidRPr="00810C04">
              <w:rPr>
                <w:bCs/>
                <w:kern w:val="24"/>
              </w:rPr>
              <w:t>День Победы</w:t>
            </w:r>
          </w:p>
        </w:tc>
        <w:tc>
          <w:tcPr>
            <w:tcW w:w="2026" w:type="dxa"/>
            <w:vAlign w:val="center"/>
          </w:tcPr>
          <w:p w14:paraId="0A3E4E97"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1359B247"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731902D7" w14:textId="77777777" w:rsidR="00B97D5B" w:rsidRPr="00810C04" w:rsidRDefault="00B97D5B" w:rsidP="00B97D5B">
            <w:pPr>
              <w:tabs>
                <w:tab w:val="left" w:pos="284"/>
              </w:tabs>
              <w:ind w:right="-2"/>
              <w:jc w:val="center"/>
              <w:rPr>
                <w:sz w:val="24"/>
                <w:szCs w:val="24"/>
                <w:lang w:eastAsia="ru-RU"/>
              </w:rPr>
            </w:pPr>
          </w:p>
        </w:tc>
        <w:tc>
          <w:tcPr>
            <w:tcW w:w="4183" w:type="dxa"/>
            <w:gridSpan w:val="2"/>
            <w:vAlign w:val="center"/>
          </w:tcPr>
          <w:p w14:paraId="218EE30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Участие в «Параде дошколят»</w:t>
            </w:r>
          </w:p>
        </w:tc>
      </w:tr>
      <w:tr w:rsidR="00B97D5B" w:rsidRPr="00810C04" w14:paraId="41C813A4" w14:textId="77777777" w:rsidTr="00B97D5B">
        <w:tc>
          <w:tcPr>
            <w:tcW w:w="560" w:type="dxa"/>
            <w:vMerge/>
            <w:vAlign w:val="center"/>
          </w:tcPr>
          <w:p w14:paraId="2BCC9E1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3D92FAB" w14:textId="77777777" w:rsidR="00B97D5B" w:rsidRPr="00810C04" w:rsidRDefault="00B97D5B" w:rsidP="00B97D5B">
            <w:pPr>
              <w:tabs>
                <w:tab w:val="left" w:pos="284"/>
              </w:tabs>
              <w:ind w:right="-2"/>
              <w:jc w:val="center"/>
              <w:rPr>
                <w:bCs/>
                <w:kern w:val="24"/>
              </w:rPr>
            </w:pPr>
          </w:p>
        </w:tc>
        <w:tc>
          <w:tcPr>
            <w:tcW w:w="2898" w:type="dxa"/>
            <w:vMerge/>
            <w:vAlign w:val="center"/>
          </w:tcPr>
          <w:p w14:paraId="1E06A6A0" w14:textId="77777777" w:rsidR="00B97D5B" w:rsidRPr="00810C04" w:rsidRDefault="00B97D5B" w:rsidP="00B97D5B">
            <w:pPr>
              <w:tabs>
                <w:tab w:val="left" w:pos="284"/>
              </w:tabs>
              <w:jc w:val="center"/>
              <w:rPr>
                <w:bCs/>
                <w:kern w:val="24"/>
              </w:rPr>
            </w:pPr>
          </w:p>
        </w:tc>
        <w:tc>
          <w:tcPr>
            <w:tcW w:w="10134" w:type="dxa"/>
            <w:gridSpan w:val="7"/>
            <w:vAlign w:val="center"/>
          </w:tcPr>
          <w:p w14:paraId="00330EB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Совместная с родителями акция возложения цветов к памятнику героям Великой Отечественной войны</w:t>
            </w:r>
          </w:p>
        </w:tc>
      </w:tr>
      <w:tr w:rsidR="00B97D5B" w:rsidRPr="00810C04" w14:paraId="4E021D47" w14:textId="77777777" w:rsidTr="00B97D5B">
        <w:tc>
          <w:tcPr>
            <w:tcW w:w="560" w:type="dxa"/>
            <w:vMerge w:val="restart"/>
            <w:vAlign w:val="center"/>
          </w:tcPr>
          <w:p w14:paraId="33A644E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0CAE67B4" w14:textId="77777777" w:rsidR="00B97D5B" w:rsidRPr="00810C04" w:rsidRDefault="00B97D5B" w:rsidP="00B97D5B">
            <w:pPr>
              <w:tabs>
                <w:tab w:val="left" w:pos="284"/>
              </w:tabs>
              <w:ind w:right="-2"/>
              <w:jc w:val="center"/>
              <w:rPr>
                <w:sz w:val="24"/>
                <w:szCs w:val="24"/>
                <w:lang w:eastAsia="ru-RU"/>
              </w:rPr>
            </w:pPr>
            <w:r w:rsidRPr="00810C04">
              <w:rPr>
                <w:bCs/>
                <w:kern w:val="24"/>
              </w:rPr>
              <w:t>10 мая</w:t>
            </w:r>
          </w:p>
        </w:tc>
        <w:tc>
          <w:tcPr>
            <w:tcW w:w="2898" w:type="dxa"/>
            <w:vMerge w:val="restart"/>
            <w:vAlign w:val="center"/>
          </w:tcPr>
          <w:p w14:paraId="19CD1BB1" w14:textId="77777777" w:rsidR="00B97D5B" w:rsidRPr="00810C04" w:rsidRDefault="00B97D5B" w:rsidP="00B97D5B">
            <w:pPr>
              <w:tabs>
                <w:tab w:val="left" w:pos="284"/>
              </w:tabs>
              <w:jc w:val="center"/>
              <w:rPr>
                <w:bCs/>
                <w:kern w:val="24"/>
              </w:rPr>
            </w:pPr>
            <w:r w:rsidRPr="00810C04">
              <w:rPr>
                <w:bCs/>
                <w:kern w:val="24"/>
              </w:rPr>
              <w:t>День памяти и скорьби</w:t>
            </w:r>
          </w:p>
        </w:tc>
        <w:tc>
          <w:tcPr>
            <w:tcW w:w="3662" w:type="dxa"/>
            <w:gridSpan w:val="2"/>
            <w:vAlign w:val="center"/>
          </w:tcPr>
          <w:p w14:paraId="6CAC0AB9"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F24489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Общесадовское мероприятие</w:t>
            </w:r>
          </w:p>
        </w:tc>
      </w:tr>
      <w:tr w:rsidR="00B97D5B" w:rsidRPr="00810C04" w14:paraId="0D428853" w14:textId="77777777" w:rsidTr="00B97D5B">
        <w:tc>
          <w:tcPr>
            <w:tcW w:w="560" w:type="dxa"/>
            <w:vMerge/>
            <w:vAlign w:val="center"/>
          </w:tcPr>
          <w:p w14:paraId="422A04C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610569C1" w14:textId="77777777" w:rsidR="00B97D5B" w:rsidRPr="00810C04" w:rsidRDefault="00B97D5B" w:rsidP="00B97D5B">
            <w:pPr>
              <w:tabs>
                <w:tab w:val="left" w:pos="284"/>
              </w:tabs>
              <w:ind w:right="-2"/>
              <w:jc w:val="center"/>
              <w:rPr>
                <w:bCs/>
                <w:kern w:val="24"/>
              </w:rPr>
            </w:pPr>
          </w:p>
        </w:tc>
        <w:tc>
          <w:tcPr>
            <w:tcW w:w="2898" w:type="dxa"/>
            <w:vMerge/>
            <w:vAlign w:val="center"/>
          </w:tcPr>
          <w:p w14:paraId="27B704CE" w14:textId="77777777" w:rsidR="00B97D5B" w:rsidRPr="00810C04" w:rsidRDefault="00B97D5B" w:rsidP="00B97D5B">
            <w:pPr>
              <w:tabs>
                <w:tab w:val="left" w:pos="284"/>
              </w:tabs>
              <w:jc w:val="center"/>
              <w:rPr>
                <w:bCs/>
                <w:kern w:val="24"/>
              </w:rPr>
            </w:pPr>
          </w:p>
        </w:tc>
        <w:tc>
          <w:tcPr>
            <w:tcW w:w="3662" w:type="dxa"/>
            <w:gridSpan w:val="2"/>
            <w:vAlign w:val="center"/>
          </w:tcPr>
          <w:p w14:paraId="334017B2"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CD9DEBB"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Мавлид</w:t>
            </w:r>
          </w:p>
        </w:tc>
      </w:tr>
      <w:tr w:rsidR="00B97D5B" w:rsidRPr="00810C04" w14:paraId="08C2380A" w14:textId="77777777" w:rsidTr="00B97D5B">
        <w:tc>
          <w:tcPr>
            <w:tcW w:w="560" w:type="dxa"/>
            <w:vAlign w:val="center"/>
          </w:tcPr>
          <w:p w14:paraId="4C748A3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DE6D39E" w14:textId="77777777" w:rsidR="00B97D5B" w:rsidRPr="00810C04" w:rsidRDefault="00B97D5B" w:rsidP="00B97D5B">
            <w:pPr>
              <w:tabs>
                <w:tab w:val="left" w:pos="284"/>
              </w:tabs>
              <w:ind w:right="-2"/>
              <w:jc w:val="center"/>
              <w:rPr>
                <w:sz w:val="24"/>
                <w:szCs w:val="24"/>
                <w:lang w:eastAsia="ru-RU"/>
              </w:rPr>
            </w:pPr>
            <w:r w:rsidRPr="00810C04">
              <w:rPr>
                <w:bCs/>
                <w:lang w:eastAsia="ru-RU"/>
              </w:rPr>
              <w:t>19 мая</w:t>
            </w:r>
          </w:p>
        </w:tc>
        <w:tc>
          <w:tcPr>
            <w:tcW w:w="2898" w:type="dxa"/>
            <w:vAlign w:val="center"/>
          </w:tcPr>
          <w:p w14:paraId="0B512F5D" w14:textId="77777777" w:rsidR="00B97D5B" w:rsidRPr="00810C04" w:rsidRDefault="00B97D5B" w:rsidP="00B97D5B">
            <w:pPr>
              <w:tabs>
                <w:tab w:val="left" w:pos="284"/>
              </w:tabs>
              <w:ind w:right="-2"/>
              <w:jc w:val="center"/>
              <w:rPr>
                <w:sz w:val="24"/>
                <w:szCs w:val="24"/>
                <w:lang w:eastAsia="ru-RU"/>
              </w:rPr>
            </w:pPr>
            <w:r w:rsidRPr="00810C04">
              <w:rPr>
                <w:bCs/>
                <w:lang w:eastAsia="ru-RU"/>
              </w:rPr>
              <w:t xml:space="preserve">День детских общественных организаций </w:t>
            </w:r>
            <w:r w:rsidRPr="00810C04">
              <w:rPr>
                <w:bCs/>
                <w:lang w:eastAsia="ru-RU"/>
              </w:rPr>
              <w:lastRenderedPageBreak/>
              <w:t>в России</w:t>
            </w:r>
          </w:p>
        </w:tc>
        <w:tc>
          <w:tcPr>
            <w:tcW w:w="2026" w:type="dxa"/>
            <w:vAlign w:val="center"/>
          </w:tcPr>
          <w:p w14:paraId="4492C9E4"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4E581821"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24A27DD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6B0D6005" w14:textId="77777777" w:rsidTr="00B97D5B">
        <w:tc>
          <w:tcPr>
            <w:tcW w:w="560" w:type="dxa"/>
            <w:vAlign w:val="center"/>
          </w:tcPr>
          <w:p w14:paraId="1DEC7B1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43A5E86" w14:textId="77777777" w:rsidR="00B97D5B" w:rsidRPr="00810C04" w:rsidRDefault="00B97D5B" w:rsidP="00B97D5B">
            <w:pPr>
              <w:tabs>
                <w:tab w:val="left" w:pos="284"/>
              </w:tabs>
              <w:ind w:right="-2"/>
              <w:jc w:val="center"/>
              <w:rPr>
                <w:sz w:val="24"/>
                <w:szCs w:val="24"/>
                <w:lang w:eastAsia="ru-RU"/>
              </w:rPr>
            </w:pPr>
            <w:r w:rsidRPr="00810C04">
              <w:rPr>
                <w:bCs/>
                <w:lang w:eastAsia="ru-RU"/>
              </w:rPr>
              <w:t>24 мая</w:t>
            </w:r>
          </w:p>
        </w:tc>
        <w:tc>
          <w:tcPr>
            <w:tcW w:w="2898" w:type="dxa"/>
            <w:vAlign w:val="center"/>
          </w:tcPr>
          <w:p w14:paraId="1E48ED42"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славянской письменности и культуры</w:t>
            </w:r>
          </w:p>
        </w:tc>
        <w:tc>
          <w:tcPr>
            <w:tcW w:w="3662" w:type="dxa"/>
            <w:gridSpan w:val="2"/>
            <w:vAlign w:val="center"/>
          </w:tcPr>
          <w:p w14:paraId="6EC2C7C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 «Волшебные буквы»</w:t>
            </w:r>
          </w:p>
        </w:tc>
        <w:tc>
          <w:tcPr>
            <w:tcW w:w="6472" w:type="dxa"/>
            <w:gridSpan w:val="5"/>
            <w:vAlign w:val="center"/>
          </w:tcPr>
          <w:p w14:paraId="41761B98"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Познавательный досуг-викторина «Как пишут в разных странах»</w:t>
            </w:r>
          </w:p>
        </w:tc>
      </w:tr>
      <w:tr w:rsidR="00B97D5B" w:rsidRPr="00810C04" w14:paraId="49001007" w14:textId="77777777" w:rsidTr="00B97D5B">
        <w:tc>
          <w:tcPr>
            <w:tcW w:w="560" w:type="dxa"/>
            <w:vAlign w:val="center"/>
          </w:tcPr>
          <w:p w14:paraId="7B299CC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671170E" w14:textId="77777777" w:rsidR="00B97D5B" w:rsidRPr="00810C04" w:rsidRDefault="00B97D5B" w:rsidP="00B97D5B">
            <w:pPr>
              <w:tabs>
                <w:tab w:val="left" w:pos="284"/>
              </w:tabs>
              <w:ind w:right="-2"/>
              <w:jc w:val="center"/>
              <w:rPr>
                <w:sz w:val="24"/>
                <w:szCs w:val="24"/>
                <w:lang w:eastAsia="ru-RU"/>
              </w:rPr>
            </w:pPr>
            <w:r w:rsidRPr="00810C04">
              <w:rPr>
                <w:bCs/>
                <w:lang w:eastAsia="ru-RU"/>
              </w:rPr>
              <w:t>1 июня</w:t>
            </w:r>
          </w:p>
        </w:tc>
        <w:tc>
          <w:tcPr>
            <w:tcW w:w="2898" w:type="dxa"/>
            <w:vAlign w:val="center"/>
          </w:tcPr>
          <w:p w14:paraId="3B8E1894" w14:textId="77777777" w:rsidR="00B97D5B" w:rsidRPr="00810C04" w:rsidRDefault="00B97D5B" w:rsidP="00B97D5B">
            <w:pPr>
              <w:tabs>
                <w:tab w:val="left" w:pos="284"/>
              </w:tabs>
              <w:ind w:right="-2"/>
              <w:jc w:val="center"/>
              <w:rPr>
                <w:sz w:val="24"/>
                <w:szCs w:val="24"/>
                <w:lang w:eastAsia="ru-RU"/>
              </w:rPr>
            </w:pPr>
            <w:r w:rsidRPr="00810C04">
              <w:rPr>
                <w:bCs/>
                <w:lang w:eastAsia="ru-RU"/>
              </w:rPr>
              <w:t>Международный день защиты детей</w:t>
            </w:r>
          </w:p>
        </w:tc>
        <w:tc>
          <w:tcPr>
            <w:tcW w:w="2026" w:type="dxa"/>
            <w:vAlign w:val="center"/>
          </w:tcPr>
          <w:p w14:paraId="5551AAD9"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391432CE" w14:textId="77777777" w:rsidR="00B97D5B" w:rsidRPr="00810C04" w:rsidRDefault="00B97D5B" w:rsidP="00B97D5B">
            <w:pPr>
              <w:tabs>
                <w:tab w:val="left" w:pos="284"/>
              </w:tabs>
              <w:ind w:right="-2"/>
              <w:jc w:val="center"/>
              <w:rPr>
                <w:sz w:val="24"/>
                <w:szCs w:val="24"/>
                <w:lang w:eastAsia="ru-RU"/>
              </w:rPr>
            </w:pPr>
          </w:p>
        </w:tc>
        <w:tc>
          <w:tcPr>
            <w:tcW w:w="2289" w:type="dxa"/>
            <w:gridSpan w:val="3"/>
            <w:vAlign w:val="center"/>
          </w:tcPr>
          <w:p w14:paraId="56EDD8D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Конкурс рисунков на асфальте</w:t>
            </w:r>
          </w:p>
        </w:tc>
        <w:tc>
          <w:tcPr>
            <w:tcW w:w="4183" w:type="dxa"/>
            <w:gridSpan w:val="2"/>
            <w:vAlign w:val="center"/>
          </w:tcPr>
          <w:p w14:paraId="7DA5497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«Я – ребенок! И я имею право…»</w:t>
            </w:r>
          </w:p>
        </w:tc>
      </w:tr>
      <w:tr w:rsidR="00B97D5B" w:rsidRPr="00810C04" w14:paraId="2B503986" w14:textId="77777777" w:rsidTr="00B97D5B">
        <w:tc>
          <w:tcPr>
            <w:tcW w:w="560" w:type="dxa"/>
            <w:vAlign w:val="center"/>
          </w:tcPr>
          <w:p w14:paraId="2273C69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E958357" w14:textId="77777777" w:rsidR="00B97D5B" w:rsidRPr="00810C04" w:rsidRDefault="00B97D5B" w:rsidP="00B97D5B">
            <w:pPr>
              <w:tabs>
                <w:tab w:val="left" w:pos="284"/>
              </w:tabs>
              <w:ind w:right="-2"/>
              <w:jc w:val="center"/>
              <w:rPr>
                <w:sz w:val="24"/>
                <w:szCs w:val="24"/>
                <w:lang w:eastAsia="ru-RU"/>
              </w:rPr>
            </w:pPr>
            <w:r w:rsidRPr="00810C04">
              <w:rPr>
                <w:bCs/>
                <w:kern w:val="24"/>
              </w:rPr>
              <w:t>6 июня</w:t>
            </w:r>
          </w:p>
        </w:tc>
        <w:tc>
          <w:tcPr>
            <w:tcW w:w="2898" w:type="dxa"/>
            <w:vAlign w:val="center"/>
          </w:tcPr>
          <w:p w14:paraId="58DC7234" w14:textId="77777777" w:rsidR="00B97D5B" w:rsidRPr="00810C04" w:rsidRDefault="00B97D5B" w:rsidP="00B97D5B">
            <w:pPr>
              <w:tabs>
                <w:tab w:val="left" w:pos="284"/>
              </w:tabs>
              <w:ind w:right="-2"/>
              <w:jc w:val="center"/>
              <w:rPr>
                <w:bCs/>
                <w:kern w:val="24"/>
              </w:rPr>
            </w:pPr>
            <w:r w:rsidRPr="00810C04">
              <w:rPr>
                <w:bCs/>
                <w:kern w:val="24"/>
              </w:rPr>
              <w:t>День русского языка в ООН</w:t>
            </w:r>
          </w:p>
          <w:p w14:paraId="1C160750"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Пушкинский день России</w:t>
            </w:r>
          </w:p>
        </w:tc>
        <w:tc>
          <w:tcPr>
            <w:tcW w:w="10134" w:type="dxa"/>
            <w:gridSpan w:val="7"/>
            <w:vAlign w:val="center"/>
          </w:tcPr>
          <w:p w14:paraId="14235A69"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«Сказки Пушкина»</w:t>
            </w:r>
          </w:p>
        </w:tc>
      </w:tr>
      <w:tr w:rsidR="00B97D5B" w:rsidRPr="00810C04" w14:paraId="0C6DF20C" w14:textId="77777777" w:rsidTr="00B97D5B">
        <w:tc>
          <w:tcPr>
            <w:tcW w:w="560" w:type="dxa"/>
            <w:vMerge w:val="restart"/>
            <w:vAlign w:val="center"/>
          </w:tcPr>
          <w:p w14:paraId="3FBB992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1AF048D6" w14:textId="77777777" w:rsidR="00B97D5B" w:rsidRPr="00810C04" w:rsidRDefault="00B97D5B" w:rsidP="00B97D5B">
            <w:pPr>
              <w:tabs>
                <w:tab w:val="left" w:pos="284"/>
              </w:tabs>
              <w:ind w:right="-2"/>
              <w:jc w:val="center"/>
              <w:rPr>
                <w:sz w:val="24"/>
                <w:szCs w:val="24"/>
                <w:lang w:eastAsia="ru-RU"/>
              </w:rPr>
            </w:pPr>
            <w:r w:rsidRPr="00810C04">
              <w:rPr>
                <w:bCs/>
                <w:kern w:val="24"/>
              </w:rPr>
              <w:t>12 июня</w:t>
            </w:r>
          </w:p>
        </w:tc>
        <w:tc>
          <w:tcPr>
            <w:tcW w:w="2898" w:type="dxa"/>
            <w:vMerge w:val="restart"/>
            <w:vAlign w:val="center"/>
          </w:tcPr>
          <w:p w14:paraId="0F270C64" w14:textId="77777777" w:rsidR="00B97D5B" w:rsidRPr="00810C04" w:rsidRDefault="00B97D5B" w:rsidP="00B97D5B">
            <w:pPr>
              <w:tabs>
                <w:tab w:val="left" w:pos="284"/>
              </w:tabs>
              <w:ind w:right="-2"/>
              <w:jc w:val="center"/>
              <w:rPr>
                <w:bCs/>
                <w:kern w:val="24"/>
              </w:rPr>
            </w:pPr>
            <w:r w:rsidRPr="00810C04">
              <w:rPr>
                <w:bCs/>
                <w:kern w:val="24"/>
              </w:rPr>
              <w:t>День России</w:t>
            </w:r>
          </w:p>
        </w:tc>
        <w:tc>
          <w:tcPr>
            <w:tcW w:w="2026" w:type="dxa"/>
            <w:vAlign w:val="center"/>
          </w:tcPr>
          <w:p w14:paraId="68131937" w14:textId="77777777" w:rsidR="00B97D5B" w:rsidRPr="00810C04" w:rsidRDefault="00B97D5B" w:rsidP="00B97D5B">
            <w:pPr>
              <w:tabs>
                <w:tab w:val="left" w:pos="284"/>
              </w:tabs>
              <w:ind w:right="-2"/>
              <w:jc w:val="center"/>
              <w:rPr>
                <w:sz w:val="24"/>
                <w:szCs w:val="24"/>
                <w:lang w:eastAsia="ru-RU"/>
              </w:rPr>
            </w:pPr>
          </w:p>
        </w:tc>
        <w:tc>
          <w:tcPr>
            <w:tcW w:w="8108" w:type="dxa"/>
            <w:gridSpan w:val="6"/>
            <w:vAlign w:val="center"/>
          </w:tcPr>
          <w:p w14:paraId="3FBB385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Игра квест «Удивительное путешествие по большой стране»</w:t>
            </w:r>
          </w:p>
        </w:tc>
      </w:tr>
      <w:tr w:rsidR="00B97D5B" w:rsidRPr="00810C04" w14:paraId="01A77453" w14:textId="77777777" w:rsidTr="00B97D5B">
        <w:tc>
          <w:tcPr>
            <w:tcW w:w="560" w:type="dxa"/>
            <w:vMerge/>
            <w:vAlign w:val="center"/>
          </w:tcPr>
          <w:p w14:paraId="70EB7AEB"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4D76AEE" w14:textId="77777777" w:rsidR="00B97D5B" w:rsidRPr="00810C04" w:rsidRDefault="00B97D5B" w:rsidP="00B97D5B">
            <w:pPr>
              <w:tabs>
                <w:tab w:val="left" w:pos="284"/>
              </w:tabs>
              <w:ind w:right="-2"/>
              <w:jc w:val="center"/>
              <w:rPr>
                <w:bCs/>
                <w:lang w:eastAsia="ru-RU"/>
              </w:rPr>
            </w:pPr>
          </w:p>
        </w:tc>
        <w:tc>
          <w:tcPr>
            <w:tcW w:w="2898" w:type="dxa"/>
            <w:vMerge/>
            <w:vAlign w:val="center"/>
          </w:tcPr>
          <w:p w14:paraId="272DF31F"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28D4AAC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Фотовыставка «Наши семейные поездки по России»</w:t>
            </w:r>
          </w:p>
        </w:tc>
      </w:tr>
      <w:tr w:rsidR="00B97D5B" w:rsidRPr="00810C04" w14:paraId="4FB406A9" w14:textId="77777777" w:rsidTr="00B97D5B">
        <w:tc>
          <w:tcPr>
            <w:tcW w:w="560" w:type="dxa"/>
            <w:vMerge/>
            <w:vAlign w:val="center"/>
          </w:tcPr>
          <w:p w14:paraId="10264F33"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28B9101A" w14:textId="77777777" w:rsidR="00B97D5B" w:rsidRPr="00810C04" w:rsidRDefault="00B97D5B" w:rsidP="00B97D5B">
            <w:pPr>
              <w:tabs>
                <w:tab w:val="left" w:pos="284"/>
              </w:tabs>
              <w:ind w:right="-2"/>
              <w:jc w:val="center"/>
              <w:rPr>
                <w:bCs/>
                <w:lang w:eastAsia="ru-RU"/>
              </w:rPr>
            </w:pPr>
          </w:p>
        </w:tc>
        <w:tc>
          <w:tcPr>
            <w:tcW w:w="2898" w:type="dxa"/>
            <w:vMerge/>
            <w:vAlign w:val="center"/>
          </w:tcPr>
          <w:p w14:paraId="5EAB79BE"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736A4A5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Телемост «Мы живем в России»</w:t>
            </w:r>
          </w:p>
        </w:tc>
      </w:tr>
      <w:tr w:rsidR="00B97D5B" w:rsidRPr="00810C04" w14:paraId="0A149232" w14:textId="77777777" w:rsidTr="00B97D5B">
        <w:tc>
          <w:tcPr>
            <w:tcW w:w="560" w:type="dxa"/>
            <w:vAlign w:val="center"/>
          </w:tcPr>
          <w:p w14:paraId="48706DD1"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1C31BE66" w14:textId="77777777" w:rsidR="00B97D5B" w:rsidRPr="00810C04" w:rsidRDefault="00B97D5B" w:rsidP="00B97D5B">
            <w:pPr>
              <w:tabs>
                <w:tab w:val="left" w:pos="284"/>
              </w:tabs>
              <w:ind w:right="-2"/>
              <w:jc w:val="center"/>
              <w:rPr>
                <w:sz w:val="24"/>
                <w:szCs w:val="24"/>
                <w:lang w:eastAsia="ru-RU"/>
              </w:rPr>
            </w:pPr>
            <w:r w:rsidRPr="00810C04">
              <w:rPr>
                <w:bCs/>
                <w:lang w:eastAsia="ru-RU"/>
              </w:rPr>
              <w:t>22 июня</w:t>
            </w:r>
          </w:p>
        </w:tc>
        <w:tc>
          <w:tcPr>
            <w:tcW w:w="2898" w:type="dxa"/>
            <w:vAlign w:val="center"/>
          </w:tcPr>
          <w:p w14:paraId="3B620FDE"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памяти и скорби</w:t>
            </w:r>
          </w:p>
        </w:tc>
        <w:tc>
          <w:tcPr>
            <w:tcW w:w="10134" w:type="dxa"/>
            <w:gridSpan w:val="7"/>
            <w:vAlign w:val="center"/>
          </w:tcPr>
          <w:p w14:paraId="3C07960F"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Участие в акции (совместно с родителями) «Свеча памяти»</w:t>
            </w:r>
          </w:p>
        </w:tc>
      </w:tr>
      <w:tr w:rsidR="00B97D5B" w:rsidRPr="00810C04" w14:paraId="42B0E3F8" w14:textId="77777777" w:rsidTr="00B97D5B">
        <w:tc>
          <w:tcPr>
            <w:tcW w:w="560" w:type="dxa"/>
            <w:vAlign w:val="center"/>
          </w:tcPr>
          <w:p w14:paraId="52394C59"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7B32D768" w14:textId="77777777" w:rsidR="00B97D5B" w:rsidRPr="00810C04" w:rsidRDefault="00B97D5B" w:rsidP="00B97D5B">
            <w:pPr>
              <w:tabs>
                <w:tab w:val="left" w:pos="284"/>
              </w:tabs>
              <w:ind w:right="-2"/>
              <w:jc w:val="center"/>
              <w:rPr>
                <w:bCs/>
                <w:lang w:eastAsia="ru-RU"/>
              </w:rPr>
            </w:pPr>
            <w:r w:rsidRPr="00810C04">
              <w:rPr>
                <w:bCs/>
                <w:lang w:eastAsia="ru-RU"/>
              </w:rPr>
              <w:t>27 июня</w:t>
            </w:r>
          </w:p>
        </w:tc>
        <w:tc>
          <w:tcPr>
            <w:tcW w:w="2898" w:type="dxa"/>
            <w:vAlign w:val="center"/>
          </w:tcPr>
          <w:p w14:paraId="687EB241" w14:textId="77777777" w:rsidR="00B97D5B" w:rsidRPr="00810C04" w:rsidRDefault="00B97D5B" w:rsidP="00B97D5B">
            <w:pPr>
              <w:tabs>
                <w:tab w:val="left" w:pos="284"/>
              </w:tabs>
              <w:ind w:right="-2"/>
              <w:jc w:val="center"/>
              <w:rPr>
                <w:bCs/>
                <w:lang w:eastAsia="ru-RU"/>
              </w:rPr>
            </w:pPr>
            <w:r w:rsidRPr="00810C04">
              <w:rPr>
                <w:bCs/>
                <w:lang w:eastAsia="ru-RU"/>
              </w:rPr>
              <w:t>День Арафа</w:t>
            </w:r>
          </w:p>
        </w:tc>
        <w:tc>
          <w:tcPr>
            <w:tcW w:w="3662" w:type="dxa"/>
            <w:gridSpan w:val="2"/>
            <w:vAlign w:val="center"/>
          </w:tcPr>
          <w:p w14:paraId="5F896305"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34A896E0"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w:t>
            </w:r>
          </w:p>
        </w:tc>
      </w:tr>
      <w:tr w:rsidR="00B97D5B" w:rsidRPr="00810C04" w14:paraId="34D3F579" w14:textId="77777777" w:rsidTr="00B97D5B">
        <w:tc>
          <w:tcPr>
            <w:tcW w:w="560" w:type="dxa"/>
            <w:vAlign w:val="center"/>
          </w:tcPr>
          <w:p w14:paraId="17267DB5"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3AB14FB6" w14:textId="77777777" w:rsidR="00B97D5B" w:rsidRPr="00810C04" w:rsidRDefault="00B97D5B" w:rsidP="00B97D5B">
            <w:pPr>
              <w:tabs>
                <w:tab w:val="left" w:pos="284"/>
              </w:tabs>
              <w:ind w:right="-2"/>
              <w:jc w:val="center"/>
              <w:rPr>
                <w:sz w:val="24"/>
                <w:szCs w:val="24"/>
                <w:lang w:eastAsia="ru-RU"/>
              </w:rPr>
            </w:pPr>
            <w:r w:rsidRPr="00810C04">
              <w:rPr>
                <w:bCs/>
                <w:lang w:eastAsia="ru-RU"/>
              </w:rPr>
              <w:t>8 июля</w:t>
            </w:r>
          </w:p>
        </w:tc>
        <w:tc>
          <w:tcPr>
            <w:tcW w:w="2898" w:type="dxa"/>
            <w:vAlign w:val="center"/>
          </w:tcPr>
          <w:p w14:paraId="3F4BD37B"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семьи, любви и верности</w:t>
            </w:r>
          </w:p>
        </w:tc>
        <w:tc>
          <w:tcPr>
            <w:tcW w:w="10134" w:type="dxa"/>
            <w:gridSpan w:val="7"/>
            <w:vAlign w:val="center"/>
          </w:tcPr>
          <w:p w14:paraId="5AFCF1C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Тематический образовательный проект «СемьЯ»</w:t>
            </w:r>
          </w:p>
        </w:tc>
      </w:tr>
      <w:tr w:rsidR="00B97D5B" w:rsidRPr="00810C04" w14:paraId="362FD0F7" w14:textId="77777777" w:rsidTr="00B97D5B">
        <w:tc>
          <w:tcPr>
            <w:tcW w:w="560" w:type="dxa"/>
            <w:vAlign w:val="center"/>
          </w:tcPr>
          <w:p w14:paraId="427CF3CE"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4EA1FF4D" w14:textId="77777777" w:rsidR="00B97D5B" w:rsidRPr="00810C04" w:rsidRDefault="00B97D5B" w:rsidP="00B97D5B">
            <w:pPr>
              <w:tabs>
                <w:tab w:val="left" w:pos="284"/>
              </w:tabs>
              <w:ind w:right="-2"/>
              <w:jc w:val="center"/>
              <w:rPr>
                <w:sz w:val="24"/>
                <w:szCs w:val="24"/>
                <w:lang w:eastAsia="ru-RU"/>
              </w:rPr>
            </w:pPr>
            <w:r w:rsidRPr="00810C04">
              <w:rPr>
                <w:bCs/>
                <w:lang w:eastAsia="ru-RU"/>
              </w:rPr>
              <w:t>30 июля</w:t>
            </w:r>
          </w:p>
        </w:tc>
        <w:tc>
          <w:tcPr>
            <w:tcW w:w="2898" w:type="dxa"/>
            <w:vAlign w:val="center"/>
          </w:tcPr>
          <w:p w14:paraId="37CC022B"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военно-морского флота</w:t>
            </w:r>
          </w:p>
        </w:tc>
        <w:tc>
          <w:tcPr>
            <w:tcW w:w="10134" w:type="dxa"/>
            <w:gridSpan w:val="7"/>
            <w:vAlign w:val="center"/>
          </w:tcPr>
          <w:p w14:paraId="287BF341"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Рассказ с элементами презентации</w:t>
            </w:r>
          </w:p>
        </w:tc>
      </w:tr>
      <w:tr w:rsidR="00B97D5B" w:rsidRPr="00810C04" w14:paraId="52EAE5C5" w14:textId="77777777" w:rsidTr="00B97D5B">
        <w:tc>
          <w:tcPr>
            <w:tcW w:w="560" w:type="dxa"/>
            <w:vAlign w:val="center"/>
          </w:tcPr>
          <w:p w14:paraId="6370711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6BAF65A1" w14:textId="77777777" w:rsidR="00B97D5B" w:rsidRPr="00810C04" w:rsidRDefault="00B97D5B" w:rsidP="00B97D5B">
            <w:pPr>
              <w:tabs>
                <w:tab w:val="left" w:pos="284"/>
              </w:tabs>
              <w:ind w:right="-2"/>
              <w:jc w:val="center"/>
              <w:rPr>
                <w:bCs/>
                <w:lang w:eastAsia="ru-RU"/>
              </w:rPr>
            </w:pPr>
            <w:r w:rsidRPr="00810C04">
              <w:rPr>
                <w:bCs/>
                <w:lang w:eastAsia="ru-RU"/>
              </w:rPr>
              <w:t xml:space="preserve">12 августа </w:t>
            </w:r>
          </w:p>
        </w:tc>
        <w:tc>
          <w:tcPr>
            <w:tcW w:w="2898" w:type="dxa"/>
            <w:vAlign w:val="center"/>
          </w:tcPr>
          <w:p w14:paraId="42DACF5E" w14:textId="77777777" w:rsidR="00B97D5B" w:rsidRPr="00810C04" w:rsidRDefault="00B97D5B" w:rsidP="00B97D5B">
            <w:pPr>
              <w:tabs>
                <w:tab w:val="left" w:pos="284"/>
              </w:tabs>
              <w:ind w:right="-2"/>
              <w:jc w:val="center"/>
              <w:rPr>
                <w:bCs/>
                <w:lang w:eastAsia="ru-RU"/>
              </w:rPr>
            </w:pPr>
            <w:r w:rsidRPr="00810C04">
              <w:rPr>
                <w:bCs/>
                <w:lang w:eastAsia="ru-RU"/>
              </w:rPr>
              <w:t>День физкультурника</w:t>
            </w:r>
          </w:p>
        </w:tc>
        <w:tc>
          <w:tcPr>
            <w:tcW w:w="5067" w:type="dxa"/>
            <w:gridSpan w:val="4"/>
            <w:vAlign w:val="center"/>
          </w:tcPr>
          <w:p w14:paraId="5F5228FB" w14:textId="77777777" w:rsidR="00B97D5B" w:rsidRPr="00810C04" w:rsidRDefault="00B97D5B" w:rsidP="00B97D5B">
            <w:pPr>
              <w:tabs>
                <w:tab w:val="left" w:pos="284"/>
              </w:tabs>
              <w:ind w:right="-2"/>
              <w:jc w:val="center"/>
              <w:rPr>
                <w:sz w:val="24"/>
                <w:szCs w:val="24"/>
                <w:lang w:eastAsia="ru-RU"/>
              </w:rPr>
            </w:pPr>
          </w:p>
        </w:tc>
        <w:tc>
          <w:tcPr>
            <w:tcW w:w="5067" w:type="dxa"/>
            <w:gridSpan w:val="3"/>
            <w:vAlign w:val="center"/>
          </w:tcPr>
          <w:p w14:paraId="6DFB0B3C"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Спортивные соревнования</w:t>
            </w:r>
          </w:p>
        </w:tc>
      </w:tr>
      <w:tr w:rsidR="00B97D5B" w:rsidRPr="00810C04" w14:paraId="03800062" w14:textId="77777777" w:rsidTr="00B97D5B">
        <w:tc>
          <w:tcPr>
            <w:tcW w:w="560" w:type="dxa"/>
            <w:vAlign w:val="center"/>
          </w:tcPr>
          <w:p w14:paraId="187DA2D7"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26DCD7A4" w14:textId="77777777" w:rsidR="00B97D5B" w:rsidRPr="00810C04" w:rsidRDefault="00B97D5B" w:rsidP="00B97D5B">
            <w:pPr>
              <w:tabs>
                <w:tab w:val="left" w:pos="284"/>
              </w:tabs>
              <w:ind w:right="-2"/>
              <w:jc w:val="center"/>
              <w:rPr>
                <w:sz w:val="24"/>
                <w:szCs w:val="24"/>
                <w:lang w:eastAsia="ru-RU"/>
              </w:rPr>
            </w:pPr>
            <w:r w:rsidRPr="00810C04">
              <w:rPr>
                <w:bCs/>
                <w:kern w:val="24"/>
              </w:rPr>
              <w:t>2 августа</w:t>
            </w:r>
          </w:p>
        </w:tc>
        <w:tc>
          <w:tcPr>
            <w:tcW w:w="2898" w:type="dxa"/>
            <w:vAlign w:val="center"/>
          </w:tcPr>
          <w:p w14:paraId="014977A3" w14:textId="77777777" w:rsidR="00B97D5B" w:rsidRPr="00810C04" w:rsidRDefault="00B97D5B" w:rsidP="00B97D5B">
            <w:pPr>
              <w:tabs>
                <w:tab w:val="left" w:pos="284"/>
              </w:tabs>
              <w:ind w:right="-2"/>
              <w:jc w:val="center"/>
              <w:rPr>
                <w:sz w:val="24"/>
                <w:szCs w:val="24"/>
                <w:lang w:eastAsia="ru-RU"/>
              </w:rPr>
            </w:pPr>
            <w:r w:rsidRPr="00810C04">
              <w:rPr>
                <w:bCs/>
                <w:kern w:val="24"/>
              </w:rPr>
              <w:t>День воздушно-десантных войск России</w:t>
            </w:r>
          </w:p>
        </w:tc>
        <w:tc>
          <w:tcPr>
            <w:tcW w:w="10134" w:type="dxa"/>
            <w:gridSpan w:val="7"/>
            <w:vAlign w:val="center"/>
          </w:tcPr>
          <w:p w14:paraId="7A7F5F82"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w:t>
            </w:r>
          </w:p>
        </w:tc>
      </w:tr>
      <w:tr w:rsidR="00B97D5B" w:rsidRPr="00810C04" w14:paraId="543C7A9A" w14:textId="77777777" w:rsidTr="00B97D5B">
        <w:tc>
          <w:tcPr>
            <w:tcW w:w="560" w:type="dxa"/>
            <w:vMerge w:val="restart"/>
            <w:vAlign w:val="center"/>
          </w:tcPr>
          <w:p w14:paraId="609B5BE2"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restart"/>
            <w:vAlign w:val="center"/>
          </w:tcPr>
          <w:p w14:paraId="4320D45A" w14:textId="77777777" w:rsidR="00B97D5B" w:rsidRPr="00810C04" w:rsidRDefault="00B97D5B" w:rsidP="00B97D5B">
            <w:pPr>
              <w:tabs>
                <w:tab w:val="left" w:pos="284"/>
              </w:tabs>
              <w:ind w:right="-2"/>
              <w:jc w:val="center"/>
              <w:rPr>
                <w:sz w:val="24"/>
                <w:szCs w:val="24"/>
                <w:lang w:eastAsia="ru-RU"/>
              </w:rPr>
            </w:pPr>
            <w:r w:rsidRPr="00810C04">
              <w:rPr>
                <w:bCs/>
                <w:lang w:eastAsia="ru-RU"/>
              </w:rPr>
              <w:t>22 августа</w:t>
            </w:r>
          </w:p>
        </w:tc>
        <w:tc>
          <w:tcPr>
            <w:tcW w:w="2898" w:type="dxa"/>
            <w:vMerge w:val="restart"/>
            <w:vAlign w:val="center"/>
          </w:tcPr>
          <w:p w14:paraId="5D7F6612" w14:textId="77777777" w:rsidR="00B97D5B" w:rsidRPr="00810C04" w:rsidRDefault="00B97D5B" w:rsidP="00B97D5B">
            <w:pPr>
              <w:tabs>
                <w:tab w:val="left" w:pos="284"/>
              </w:tabs>
              <w:ind w:right="-2"/>
              <w:jc w:val="center"/>
              <w:rPr>
                <w:sz w:val="24"/>
                <w:szCs w:val="24"/>
                <w:lang w:eastAsia="ru-RU"/>
              </w:rPr>
            </w:pPr>
            <w:r w:rsidRPr="00810C04">
              <w:rPr>
                <w:bCs/>
                <w:lang w:eastAsia="ru-RU"/>
              </w:rPr>
              <w:t>День Государственного флага Российской Федерации</w:t>
            </w:r>
          </w:p>
        </w:tc>
        <w:tc>
          <w:tcPr>
            <w:tcW w:w="10134" w:type="dxa"/>
            <w:gridSpan w:val="7"/>
            <w:vAlign w:val="center"/>
          </w:tcPr>
          <w:p w14:paraId="7B7BB786"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Беседа-рассказ с элементами презентации «Флаг города, флаг региона, флаг страны»</w:t>
            </w:r>
          </w:p>
        </w:tc>
      </w:tr>
      <w:tr w:rsidR="00B97D5B" w:rsidRPr="00810C04" w14:paraId="35E1BF2C" w14:textId="77777777" w:rsidTr="00B97D5B">
        <w:tc>
          <w:tcPr>
            <w:tcW w:w="560" w:type="dxa"/>
            <w:vMerge/>
            <w:vAlign w:val="center"/>
          </w:tcPr>
          <w:p w14:paraId="2F384794"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1D1EC63E" w14:textId="77777777" w:rsidR="00B97D5B" w:rsidRPr="00810C04" w:rsidRDefault="00B97D5B" w:rsidP="00B97D5B">
            <w:pPr>
              <w:tabs>
                <w:tab w:val="left" w:pos="284"/>
              </w:tabs>
              <w:ind w:right="-2"/>
              <w:jc w:val="center"/>
              <w:rPr>
                <w:bCs/>
                <w:lang w:eastAsia="ru-RU"/>
              </w:rPr>
            </w:pPr>
          </w:p>
        </w:tc>
        <w:tc>
          <w:tcPr>
            <w:tcW w:w="2898" w:type="dxa"/>
            <w:vMerge/>
            <w:vAlign w:val="center"/>
          </w:tcPr>
          <w:p w14:paraId="40A80B52" w14:textId="77777777" w:rsidR="00B97D5B" w:rsidRPr="00810C04" w:rsidRDefault="00B97D5B" w:rsidP="00B97D5B">
            <w:pPr>
              <w:tabs>
                <w:tab w:val="left" w:pos="284"/>
              </w:tabs>
              <w:ind w:right="-2"/>
              <w:jc w:val="center"/>
              <w:rPr>
                <w:bCs/>
                <w:lang w:eastAsia="ru-RU"/>
              </w:rPr>
            </w:pPr>
          </w:p>
        </w:tc>
        <w:tc>
          <w:tcPr>
            <w:tcW w:w="10134" w:type="dxa"/>
            <w:gridSpan w:val="7"/>
            <w:vAlign w:val="center"/>
          </w:tcPr>
          <w:p w14:paraId="09C7179E"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Продуктивная деятельность «Горит на солнышке флажок, как будто я огонь зажег»</w:t>
            </w:r>
          </w:p>
        </w:tc>
      </w:tr>
      <w:tr w:rsidR="00B97D5B" w:rsidRPr="00810C04" w14:paraId="25262F24" w14:textId="77777777" w:rsidTr="00B97D5B">
        <w:tc>
          <w:tcPr>
            <w:tcW w:w="560" w:type="dxa"/>
            <w:vMerge/>
            <w:vAlign w:val="center"/>
          </w:tcPr>
          <w:p w14:paraId="306FCC5C"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Merge/>
            <w:vAlign w:val="center"/>
          </w:tcPr>
          <w:p w14:paraId="4BFFA2F0" w14:textId="77777777" w:rsidR="00B97D5B" w:rsidRPr="00810C04" w:rsidRDefault="00B97D5B" w:rsidP="00B97D5B">
            <w:pPr>
              <w:tabs>
                <w:tab w:val="left" w:pos="284"/>
              </w:tabs>
              <w:ind w:right="-2"/>
              <w:jc w:val="center"/>
              <w:rPr>
                <w:bCs/>
                <w:lang w:eastAsia="ru-RU"/>
              </w:rPr>
            </w:pPr>
          </w:p>
        </w:tc>
        <w:tc>
          <w:tcPr>
            <w:tcW w:w="2898" w:type="dxa"/>
            <w:vMerge/>
            <w:vAlign w:val="center"/>
          </w:tcPr>
          <w:p w14:paraId="291AAFE6" w14:textId="77777777" w:rsidR="00B97D5B" w:rsidRPr="00810C04" w:rsidRDefault="00B97D5B" w:rsidP="00B97D5B">
            <w:pPr>
              <w:tabs>
                <w:tab w:val="left" w:pos="284"/>
              </w:tabs>
              <w:ind w:right="-2"/>
              <w:jc w:val="center"/>
              <w:rPr>
                <w:bCs/>
                <w:lang w:eastAsia="ru-RU"/>
              </w:rPr>
            </w:pPr>
          </w:p>
        </w:tc>
        <w:tc>
          <w:tcPr>
            <w:tcW w:w="2026" w:type="dxa"/>
            <w:vAlign w:val="center"/>
          </w:tcPr>
          <w:p w14:paraId="7FDAD4CE"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0922E344"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1A756812"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Детско-родительские проекты «Флаг моей семьи»</w:t>
            </w:r>
          </w:p>
        </w:tc>
      </w:tr>
      <w:tr w:rsidR="00B97D5B" w:rsidRPr="00810C04" w14:paraId="6AB68BE8" w14:textId="77777777" w:rsidTr="00B97D5B">
        <w:tc>
          <w:tcPr>
            <w:tcW w:w="560" w:type="dxa"/>
            <w:vAlign w:val="center"/>
          </w:tcPr>
          <w:p w14:paraId="44EB3F2F" w14:textId="77777777" w:rsidR="00B97D5B" w:rsidRPr="00810C04" w:rsidRDefault="00B97D5B" w:rsidP="00B97D5B">
            <w:pPr>
              <w:pStyle w:val="a7"/>
              <w:widowControl/>
              <w:numPr>
                <w:ilvl w:val="0"/>
                <w:numId w:val="252"/>
              </w:numPr>
              <w:tabs>
                <w:tab w:val="left" w:pos="284"/>
              </w:tabs>
              <w:autoSpaceDE/>
              <w:autoSpaceDN/>
              <w:ind w:left="0" w:firstLine="0"/>
              <w:contextualSpacing/>
              <w:jc w:val="center"/>
              <w:rPr>
                <w:sz w:val="24"/>
                <w:szCs w:val="24"/>
                <w:lang w:eastAsia="ru-RU"/>
              </w:rPr>
            </w:pPr>
          </w:p>
        </w:tc>
        <w:tc>
          <w:tcPr>
            <w:tcW w:w="1325" w:type="dxa"/>
            <w:vAlign w:val="center"/>
          </w:tcPr>
          <w:p w14:paraId="0FE3D661" w14:textId="77777777" w:rsidR="00B97D5B" w:rsidRPr="00810C04" w:rsidRDefault="00B97D5B" w:rsidP="00B97D5B">
            <w:pPr>
              <w:tabs>
                <w:tab w:val="left" w:pos="284"/>
              </w:tabs>
              <w:ind w:right="-2"/>
              <w:jc w:val="center"/>
              <w:rPr>
                <w:bCs/>
                <w:lang w:eastAsia="ru-RU"/>
              </w:rPr>
            </w:pPr>
            <w:r w:rsidRPr="00810C04">
              <w:rPr>
                <w:bCs/>
                <w:lang w:eastAsia="ru-RU"/>
              </w:rPr>
              <w:t>23 августа</w:t>
            </w:r>
          </w:p>
        </w:tc>
        <w:tc>
          <w:tcPr>
            <w:tcW w:w="2898" w:type="dxa"/>
            <w:vAlign w:val="center"/>
          </w:tcPr>
          <w:p w14:paraId="32A3F4B9" w14:textId="77777777" w:rsidR="00B97D5B" w:rsidRPr="00810C04" w:rsidRDefault="00B97D5B" w:rsidP="00B97D5B">
            <w:pPr>
              <w:tabs>
                <w:tab w:val="left" w:pos="284"/>
              </w:tabs>
              <w:ind w:right="-2"/>
              <w:jc w:val="center"/>
              <w:rPr>
                <w:bCs/>
                <w:lang w:eastAsia="ru-RU"/>
              </w:rPr>
            </w:pPr>
            <w:r w:rsidRPr="00810C04">
              <w:rPr>
                <w:bCs/>
                <w:lang w:eastAsia="ru-RU"/>
              </w:rPr>
              <w:t>День рождения Первого Президента ЧР А.А. Кадырова</w:t>
            </w:r>
          </w:p>
        </w:tc>
        <w:tc>
          <w:tcPr>
            <w:tcW w:w="2026" w:type="dxa"/>
            <w:vAlign w:val="center"/>
          </w:tcPr>
          <w:p w14:paraId="56F01A7F" w14:textId="77777777" w:rsidR="00B97D5B" w:rsidRPr="00810C04" w:rsidRDefault="00B97D5B" w:rsidP="00B97D5B">
            <w:pPr>
              <w:tabs>
                <w:tab w:val="left" w:pos="284"/>
              </w:tabs>
              <w:ind w:right="-2"/>
              <w:jc w:val="center"/>
              <w:rPr>
                <w:sz w:val="24"/>
                <w:szCs w:val="24"/>
                <w:lang w:eastAsia="ru-RU"/>
              </w:rPr>
            </w:pPr>
          </w:p>
        </w:tc>
        <w:tc>
          <w:tcPr>
            <w:tcW w:w="1636" w:type="dxa"/>
            <w:vAlign w:val="center"/>
          </w:tcPr>
          <w:p w14:paraId="54356A4E" w14:textId="77777777" w:rsidR="00B97D5B" w:rsidRPr="00810C04" w:rsidRDefault="00B97D5B" w:rsidP="00B97D5B">
            <w:pPr>
              <w:tabs>
                <w:tab w:val="left" w:pos="284"/>
              </w:tabs>
              <w:ind w:right="-2"/>
              <w:jc w:val="center"/>
              <w:rPr>
                <w:sz w:val="24"/>
                <w:szCs w:val="24"/>
                <w:lang w:eastAsia="ru-RU"/>
              </w:rPr>
            </w:pPr>
          </w:p>
        </w:tc>
        <w:tc>
          <w:tcPr>
            <w:tcW w:w="6472" w:type="dxa"/>
            <w:gridSpan w:val="5"/>
            <w:vAlign w:val="center"/>
          </w:tcPr>
          <w:p w14:paraId="203C08F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Физкультурный досуг</w:t>
            </w:r>
          </w:p>
          <w:p w14:paraId="3A305195" w14:textId="77777777" w:rsidR="00B97D5B" w:rsidRPr="00810C04" w:rsidRDefault="00B97D5B" w:rsidP="00B97D5B">
            <w:pPr>
              <w:tabs>
                <w:tab w:val="left" w:pos="284"/>
              </w:tabs>
              <w:ind w:right="-2"/>
              <w:jc w:val="center"/>
              <w:rPr>
                <w:sz w:val="24"/>
                <w:szCs w:val="24"/>
                <w:lang w:eastAsia="ru-RU"/>
              </w:rPr>
            </w:pPr>
            <w:r w:rsidRPr="00810C04">
              <w:rPr>
                <w:sz w:val="24"/>
                <w:szCs w:val="24"/>
                <w:lang w:eastAsia="ru-RU"/>
              </w:rPr>
              <w:t>Мовлид</w:t>
            </w:r>
          </w:p>
        </w:tc>
      </w:tr>
    </w:tbl>
    <w:p w14:paraId="1953D6CF" w14:textId="77777777" w:rsidR="00354710" w:rsidRPr="00810C04" w:rsidRDefault="00354710" w:rsidP="00354710">
      <w:pPr>
        <w:tabs>
          <w:tab w:val="left" w:pos="284"/>
        </w:tabs>
        <w:jc w:val="both"/>
        <w:rPr>
          <w:bCs/>
          <w:kern w:val="24"/>
          <w:sz w:val="24"/>
          <w:szCs w:val="24"/>
        </w:rPr>
      </w:pPr>
    </w:p>
    <w:p w14:paraId="6614C71F" w14:textId="52CBBE88" w:rsidR="00354710" w:rsidRPr="00810C04" w:rsidRDefault="00354710" w:rsidP="00354710">
      <w:pPr>
        <w:tabs>
          <w:tab w:val="left" w:pos="284"/>
        </w:tabs>
        <w:jc w:val="both"/>
        <w:rPr>
          <w:bCs/>
          <w:kern w:val="24"/>
          <w:sz w:val="24"/>
          <w:szCs w:val="24"/>
        </w:rPr>
      </w:pPr>
      <w:r w:rsidRPr="00810C04">
        <w:rPr>
          <w:bCs/>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sidRPr="00810C04">
        <w:rPr>
          <w:bCs/>
          <w:kern w:val="24"/>
          <w:sz w:val="24"/>
          <w:szCs w:val="24"/>
        </w:rPr>
        <w:t>.</w:t>
      </w:r>
    </w:p>
    <w:p w14:paraId="750078D7" w14:textId="77777777" w:rsidR="00D73DE5" w:rsidRPr="00810C04" w:rsidRDefault="00D73DE5" w:rsidP="00354710">
      <w:pPr>
        <w:tabs>
          <w:tab w:val="left" w:pos="284"/>
        </w:tabs>
        <w:jc w:val="both"/>
        <w:rPr>
          <w:bCs/>
          <w:kern w:val="24"/>
          <w:sz w:val="24"/>
          <w:szCs w:val="24"/>
        </w:rPr>
      </w:pPr>
    </w:p>
    <w:p w14:paraId="6FC08D60" w14:textId="77777777" w:rsidR="00D73DE5" w:rsidRPr="00810C04" w:rsidRDefault="00D73DE5" w:rsidP="00354710">
      <w:pPr>
        <w:tabs>
          <w:tab w:val="left" w:pos="284"/>
        </w:tabs>
        <w:jc w:val="both"/>
        <w:rPr>
          <w:bCs/>
          <w:kern w:val="24"/>
          <w:sz w:val="24"/>
          <w:szCs w:val="24"/>
        </w:rPr>
      </w:pPr>
    </w:p>
    <w:p w14:paraId="1D2AA688" w14:textId="77777777" w:rsidR="00D73DE5" w:rsidRPr="00810C04" w:rsidRDefault="00D73DE5" w:rsidP="00354710">
      <w:pPr>
        <w:tabs>
          <w:tab w:val="left" w:pos="284"/>
        </w:tabs>
        <w:jc w:val="both"/>
        <w:rPr>
          <w:bCs/>
          <w:kern w:val="24"/>
          <w:sz w:val="24"/>
          <w:szCs w:val="24"/>
        </w:rPr>
      </w:pPr>
    </w:p>
    <w:p w14:paraId="1D51DCF9" w14:textId="77777777" w:rsidR="00D73DE5" w:rsidRPr="00810C04" w:rsidRDefault="00D73DE5" w:rsidP="00354710">
      <w:pPr>
        <w:tabs>
          <w:tab w:val="left" w:pos="284"/>
        </w:tabs>
        <w:jc w:val="both"/>
        <w:rPr>
          <w:bCs/>
          <w:kern w:val="24"/>
          <w:sz w:val="24"/>
          <w:szCs w:val="24"/>
        </w:rPr>
      </w:pPr>
    </w:p>
    <w:p w14:paraId="4A2803DE" w14:textId="77777777" w:rsidR="00EB0F87" w:rsidRPr="00810C04" w:rsidRDefault="00EB0F87" w:rsidP="00354710">
      <w:pPr>
        <w:tabs>
          <w:tab w:val="left" w:pos="284"/>
        </w:tabs>
        <w:jc w:val="both"/>
        <w:rPr>
          <w:bCs/>
          <w:kern w:val="24"/>
          <w:sz w:val="24"/>
          <w:szCs w:val="24"/>
        </w:rPr>
      </w:pPr>
    </w:p>
    <w:p w14:paraId="0809E963" w14:textId="77777777" w:rsidR="00354710" w:rsidRPr="00810C04" w:rsidRDefault="00354710" w:rsidP="00354710">
      <w:pPr>
        <w:suppressAutoHyphens/>
        <w:snapToGrid w:val="0"/>
        <w:spacing w:line="360" w:lineRule="auto"/>
        <w:jc w:val="both"/>
        <w:outlineLvl w:val="0"/>
        <w:rPr>
          <w:b/>
          <w:sz w:val="28"/>
          <w:szCs w:val="28"/>
        </w:rPr>
        <w:sectPr w:rsidR="00354710" w:rsidRPr="00810C04" w:rsidSect="008443C9">
          <w:pgSz w:w="16838" w:h="11906" w:orient="landscape"/>
          <w:pgMar w:top="737" w:right="737" w:bottom="624" w:left="1134" w:header="709" w:footer="709" w:gutter="0"/>
          <w:cols w:space="708"/>
          <w:docGrid w:linePitch="360"/>
        </w:sectPr>
      </w:pPr>
    </w:p>
    <w:p w14:paraId="3CB207B7" w14:textId="59A90187" w:rsidR="00FD671D" w:rsidRPr="00766743" w:rsidRDefault="00FD671D" w:rsidP="00766743">
      <w:pPr>
        <w:ind w:left="720"/>
        <w:jc w:val="both"/>
        <w:rPr>
          <w:b/>
          <w:bCs/>
          <w:spacing w:val="-5"/>
          <w:sz w:val="26"/>
          <w:szCs w:val="26"/>
        </w:rPr>
      </w:pPr>
      <w:r w:rsidRPr="00810C04">
        <w:rPr>
          <w:b/>
          <w:bCs/>
          <w:spacing w:val="-5"/>
          <w:sz w:val="26"/>
          <w:szCs w:val="26"/>
        </w:rPr>
        <w:lastRenderedPageBreak/>
        <w:t>3.</w:t>
      </w:r>
      <w:r w:rsidR="00C20665" w:rsidRPr="00810C04">
        <w:rPr>
          <w:b/>
          <w:bCs/>
          <w:spacing w:val="-5"/>
          <w:sz w:val="26"/>
          <w:szCs w:val="26"/>
        </w:rPr>
        <w:t>9</w:t>
      </w:r>
      <w:r w:rsidRPr="00810C04">
        <w:rPr>
          <w:b/>
          <w:bCs/>
          <w:spacing w:val="-5"/>
          <w:sz w:val="26"/>
          <w:szCs w:val="26"/>
        </w:rPr>
        <w:t xml:space="preserve">. Развивающая предметно-пространственная </w:t>
      </w:r>
      <w:r w:rsidRPr="00FD671D">
        <w:rPr>
          <w:b/>
          <w:bCs/>
          <w:spacing w:val="-5"/>
          <w:sz w:val="26"/>
          <w:szCs w:val="26"/>
        </w:rPr>
        <w:t>среда</w:t>
      </w:r>
      <w:r w:rsidR="00C20665">
        <w:rPr>
          <w:b/>
          <w:bCs/>
          <w:spacing w:val="-5"/>
          <w:sz w:val="26"/>
          <w:szCs w:val="26"/>
        </w:rPr>
        <w:t>: дополнительные компоненты</w:t>
      </w:r>
    </w:p>
    <w:p w14:paraId="3F0C4BD2" w14:textId="2B53B444" w:rsidR="00FD671D" w:rsidRPr="00B0174C" w:rsidRDefault="00FD671D" w:rsidP="00FD671D">
      <w:pPr>
        <w:spacing w:line="276" w:lineRule="auto"/>
        <w:ind w:firstLine="709"/>
        <w:jc w:val="both"/>
        <w:rPr>
          <w:color w:val="333333"/>
          <w:sz w:val="24"/>
          <w:szCs w:val="24"/>
          <w:shd w:val="clear" w:color="auto" w:fill="FFFFFF"/>
          <w:lang w:eastAsia="ru-RU"/>
        </w:rPr>
      </w:pPr>
      <w:r w:rsidRPr="00B0174C">
        <w:rPr>
          <w:color w:val="333333"/>
          <w:sz w:val="24"/>
          <w:szCs w:val="24"/>
          <w:shd w:val="clear" w:color="auto" w:fill="FFFFFF"/>
          <w:lang w:eastAsia="ru-RU"/>
        </w:rPr>
        <w:t>Для эффективно</w:t>
      </w:r>
      <w:r>
        <w:rPr>
          <w:color w:val="333333"/>
          <w:sz w:val="24"/>
          <w:szCs w:val="24"/>
          <w:shd w:val="clear" w:color="auto" w:fill="FFFFFF"/>
          <w:lang w:eastAsia="ru-RU"/>
        </w:rPr>
        <w:t>й</w:t>
      </w:r>
      <w:r w:rsidRPr="00B0174C">
        <w:rPr>
          <w:color w:val="333333"/>
          <w:sz w:val="24"/>
          <w:szCs w:val="24"/>
          <w:shd w:val="clear" w:color="auto" w:fill="FFFFFF"/>
          <w:lang w:eastAsia="ru-RU"/>
        </w:rPr>
        <w:t xml:space="preserve"> реализации программы</w:t>
      </w:r>
      <w:r>
        <w:rPr>
          <w:color w:val="333333"/>
          <w:sz w:val="24"/>
          <w:szCs w:val="24"/>
          <w:shd w:val="clear" w:color="auto" w:fill="FFFFFF"/>
          <w:lang w:eastAsia="ru-RU"/>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Pr>
          <w:color w:val="333333"/>
          <w:sz w:val="24"/>
          <w:szCs w:val="24"/>
          <w:shd w:val="clear" w:color="auto" w:fill="FFFFFF"/>
          <w:lang w:eastAsia="ru-RU"/>
        </w:rPr>
        <w:t>дополнительные</w:t>
      </w:r>
      <w:r>
        <w:rPr>
          <w:color w:val="333333"/>
          <w:sz w:val="24"/>
          <w:szCs w:val="24"/>
          <w:shd w:val="clear" w:color="auto" w:fill="FFFFFF"/>
          <w:lang w:eastAsia="ru-RU"/>
        </w:rPr>
        <w:t xml:space="preserve"> структурные компоненты</w:t>
      </w:r>
      <w:r w:rsidRPr="00B0174C">
        <w:rPr>
          <w:color w:val="333333"/>
          <w:sz w:val="24"/>
          <w:szCs w:val="24"/>
          <w:shd w:val="clear" w:color="auto" w:fill="FFFFFF"/>
          <w:lang w:eastAsia="ru-RU"/>
        </w:rPr>
        <w:t>:</w:t>
      </w:r>
    </w:p>
    <w:p w14:paraId="55C58451" w14:textId="001C8DA5"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FD671D">
        <w:rPr>
          <w:color w:val="333333"/>
          <w:sz w:val="24"/>
          <w:szCs w:val="24"/>
          <w:shd w:val="clear" w:color="auto" w:fill="FFFFFF"/>
          <w:lang w:eastAsia="ru-RU"/>
        </w:rPr>
        <w:t>собраны</w:t>
      </w:r>
      <w:r w:rsidRPr="00FD671D">
        <w:rPr>
          <w:color w:val="333333"/>
          <w:sz w:val="24"/>
          <w:szCs w:val="24"/>
          <w:shd w:val="clear" w:color="auto" w:fill="FFFFFF"/>
          <w:lang w:eastAsia="ru-RU"/>
        </w:rPr>
        <w:t xml:space="preserve"> силами родителей, коллег);</w:t>
      </w:r>
    </w:p>
    <w:p w14:paraId="11154302" w14:textId="53F30C8D" w:rsidR="00FD671D" w:rsidRPr="00FD671D" w:rsidRDefault="0032009F">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Волшебника</w:t>
      </w:r>
      <w:r>
        <w:rPr>
          <w:color w:val="333333"/>
          <w:sz w:val="24"/>
          <w:szCs w:val="24"/>
          <w:shd w:val="clear" w:color="auto" w:fill="FFFFFF"/>
          <w:lang w:eastAsia="ru-RU"/>
        </w:rPr>
        <w:t xml:space="preserve"> для</w:t>
      </w:r>
      <w:r w:rsidRPr="00FD671D">
        <w:rPr>
          <w:color w:val="333333"/>
          <w:sz w:val="24"/>
          <w:szCs w:val="24"/>
          <w:shd w:val="clear" w:color="auto" w:fill="FFFFFF"/>
          <w:lang w:eastAsia="ru-RU"/>
        </w:rPr>
        <w:t xml:space="preserve"> </w:t>
      </w:r>
      <w:r w:rsidR="00FD671D" w:rsidRPr="00FD671D">
        <w:rPr>
          <w:color w:val="333333"/>
          <w:sz w:val="24"/>
          <w:szCs w:val="24"/>
          <w:shd w:val="clear" w:color="auto" w:fill="FFFFFF"/>
          <w:lang w:eastAsia="ru-RU"/>
        </w:rPr>
        <w:t>экспериментировани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xml:space="preserve"> и обсуждени</w:t>
      </w:r>
      <w:r>
        <w:rPr>
          <w:color w:val="333333"/>
          <w:sz w:val="24"/>
          <w:szCs w:val="24"/>
          <w:shd w:val="clear" w:color="auto" w:fill="FFFFFF"/>
          <w:lang w:eastAsia="ru-RU"/>
        </w:rPr>
        <w:t>я</w:t>
      </w:r>
      <w:r w:rsidR="00FD671D" w:rsidRPr="00FD671D">
        <w:rPr>
          <w:color w:val="333333"/>
          <w:sz w:val="24"/>
          <w:szCs w:val="24"/>
          <w:shd w:val="clear" w:color="auto" w:fill="FFFFFF"/>
          <w:lang w:eastAsia="ru-RU"/>
        </w:rPr>
        <w:t>, что могло бы произойти в той или иной нереальной ситуации;</w:t>
      </w:r>
    </w:p>
    <w:p w14:paraId="77B863CA" w14:textId="5965F7B5"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стол с </w:t>
      </w:r>
      <w:r w:rsidR="0032009F">
        <w:rPr>
          <w:color w:val="333333"/>
          <w:sz w:val="24"/>
          <w:szCs w:val="24"/>
          <w:shd w:val="clear" w:color="auto" w:fill="FFFFFF"/>
          <w:lang w:eastAsia="ru-RU"/>
        </w:rPr>
        <w:t>дидактическими и игровыми материалами</w:t>
      </w:r>
      <w:r w:rsidRPr="00FD671D">
        <w:rPr>
          <w:color w:val="333333"/>
          <w:sz w:val="24"/>
          <w:szCs w:val="24"/>
          <w:shd w:val="clear" w:color="auto" w:fill="FFFFFF"/>
          <w:lang w:eastAsia="ru-RU"/>
        </w:rPr>
        <w:t>,</w:t>
      </w:r>
      <w:r w:rsidR="0032009F">
        <w:rPr>
          <w:color w:val="333333"/>
          <w:sz w:val="24"/>
          <w:szCs w:val="24"/>
          <w:shd w:val="clear" w:color="auto" w:fill="FFFFFF"/>
          <w:lang w:eastAsia="ru-RU"/>
        </w:rPr>
        <w:t xml:space="preserve"> изделиями и </w:t>
      </w:r>
      <w:r w:rsidRPr="00FD671D">
        <w:rPr>
          <w:color w:val="333333"/>
          <w:sz w:val="24"/>
          <w:szCs w:val="24"/>
          <w:shd w:val="clear" w:color="auto" w:fill="FFFFFF"/>
          <w:lang w:eastAsia="ru-RU"/>
        </w:rPr>
        <w:t>сувенир</w:t>
      </w:r>
      <w:r w:rsidR="0032009F">
        <w:rPr>
          <w:color w:val="333333"/>
          <w:sz w:val="24"/>
          <w:szCs w:val="24"/>
          <w:shd w:val="clear" w:color="auto" w:fill="FFFFFF"/>
          <w:lang w:eastAsia="ru-RU"/>
        </w:rPr>
        <w:t>ами</w:t>
      </w:r>
      <w:r w:rsidRPr="00FD671D">
        <w:rPr>
          <w:color w:val="333333"/>
          <w:sz w:val="24"/>
          <w:szCs w:val="24"/>
          <w:shd w:val="clear" w:color="auto" w:fill="FFFFFF"/>
          <w:lang w:eastAsia="ru-RU"/>
        </w:rPr>
        <w:t xml:space="preserve"> чеченских умельцев; </w:t>
      </w:r>
    </w:p>
    <w:p w14:paraId="5FF3E67B" w14:textId="1402149A" w:rsidR="00FD671D" w:rsidRPr="00FD671D" w:rsidRDefault="0032009F">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Pr>
          <w:color w:val="333333"/>
          <w:sz w:val="24"/>
          <w:szCs w:val="24"/>
          <w:shd w:val="clear" w:color="auto" w:fill="FFFFFF"/>
          <w:lang w:eastAsia="ru-RU"/>
        </w:rPr>
        <w:t>материалы</w:t>
      </w:r>
      <w:r w:rsidR="00FD671D" w:rsidRPr="00FD671D">
        <w:rPr>
          <w:color w:val="333333"/>
          <w:sz w:val="24"/>
          <w:szCs w:val="24"/>
          <w:shd w:val="clear" w:color="auto" w:fill="FFFFFF"/>
          <w:lang w:eastAsia="ru-RU"/>
        </w:rPr>
        <w:t xml:space="preserve"> для свободного творчества;</w:t>
      </w:r>
    </w:p>
    <w:p w14:paraId="2ADDF180" w14:textId="7F144E9A"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 xml:space="preserve">библиотека </w:t>
      </w:r>
      <w:r w:rsidR="0032009F">
        <w:rPr>
          <w:color w:val="333333"/>
          <w:sz w:val="24"/>
          <w:szCs w:val="24"/>
          <w:shd w:val="clear" w:color="auto" w:fill="FFFFFF"/>
          <w:lang w:eastAsia="ru-RU"/>
        </w:rPr>
        <w:t xml:space="preserve">с </w:t>
      </w:r>
      <w:r w:rsidRPr="00FD671D">
        <w:rPr>
          <w:color w:val="333333"/>
          <w:sz w:val="24"/>
          <w:szCs w:val="24"/>
          <w:shd w:val="clear" w:color="auto" w:fill="FFFFFF"/>
          <w:lang w:eastAsia="ru-RU"/>
        </w:rPr>
        <w:t>книг</w:t>
      </w:r>
      <w:r w:rsidR="0032009F">
        <w:rPr>
          <w:color w:val="333333"/>
          <w:sz w:val="24"/>
          <w:szCs w:val="24"/>
          <w:shd w:val="clear" w:color="auto" w:fill="FFFFFF"/>
          <w:lang w:eastAsia="ru-RU"/>
        </w:rPr>
        <w:t>ам</w:t>
      </w:r>
      <w:r w:rsidRPr="00FD671D">
        <w:rPr>
          <w:color w:val="333333"/>
          <w:sz w:val="24"/>
          <w:szCs w:val="24"/>
          <w:shd w:val="clear" w:color="auto" w:fill="FFFFFF"/>
          <w:lang w:eastAsia="ru-RU"/>
        </w:rPr>
        <w:t>и о Чеченской республике;</w:t>
      </w:r>
    </w:p>
    <w:p w14:paraId="0461D2BA" w14:textId="1ABAE039" w:rsidR="00FD671D" w:rsidRPr="0032009F"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32009F">
        <w:rPr>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подборка стихов местных авторов;</w:t>
      </w:r>
    </w:p>
    <w:p w14:paraId="56AF38EF" w14:textId="25189EF1" w:rsidR="00FD671D" w:rsidRDefault="00FD671D">
      <w:pPr>
        <w:pStyle w:val="a7"/>
        <w:numPr>
          <w:ilvl w:val="0"/>
          <w:numId w:val="333"/>
        </w:numPr>
        <w:tabs>
          <w:tab w:val="left" w:pos="993"/>
        </w:tabs>
        <w:spacing w:line="276" w:lineRule="auto"/>
        <w:ind w:left="0" w:firstLine="709"/>
        <w:jc w:val="both"/>
        <w:rPr>
          <w:color w:val="333333"/>
          <w:sz w:val="24"/>
          <w:szCs w:val="24"/>
          <w:shd w:val="clear" w:color="auto" w:fill="FFFFFF"/>
          <w:lang w:eastAsia="ru-RU"/>
        </w:rPr>
      </w:pPr>
      <w:r w:rsidRPr="00FD671D">
        <w:rPr>
          <w:color w:val="333333"/>
          <w:sz w:val="24"/>
          <w:szCs w:val="24"/>
          <w:shd w:val="clear" w:color="auto" w:fill="FFFFFF"/>
          <w:lang w:eastAsia="ru-RU"/>
        </w:rPr>
        <w:t>аудиозаписи, видеофильмы, фотографии.</w:t>
      </w:r>
    </w:p>
    <w:p w14:paraId="215479FB"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2724C0E"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994C991"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48D81D3"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40EF979B"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9EF3447"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25DEAC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1842B49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583E0137"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3073E50"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E607C3C"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2C50F319"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43444C54"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2A5AB4BE"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1B8CDB18"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6251FF05" w14:textId="77777777" w:rsidR="001E4D66" w:rsidRDefault="001E4D66" w:rsidP="001E4D66">
      <w:pPr>
        <w:tabs>
          <w:tab w:val="left" w:pos="993"/>
        </w:tabs>
        <w:spacing w:line="276" w:lineRule="auto"/>
        <w:jc w:val="both"/>
        <w:rPr>
          <w:color w:val="333333"/>
          <w:sz w:val="24"/>
          <w:szCs w:val="24"/>
          <w:shd w:val="clear" w:color="auto" w:fill="FFFFFF"/>
          <w:lang w:eastAsia="ru-RU"/>
        </w:rPr>
      </w:pPr>
    </w:p>
    <w:p w14:paraId="73ACA574" w14:textId="77777777" w:rsidR="001E4D66" w:rsidRPr="001E4D66" w:rsidRDefault="001E4D66" w:rsidP="001E4D66">
      <w:pPr>
        <w:tabs>
          <w:tab w:val="left" w:pos="993"/>
        </w:tabs>
        <w:spacing w:line="276" w:lineRule="auto"/>
        <w:jc w:val="both"/>
        <w:rPr>
          <w:color w:val="333333"/>
          <w:sz w:val="24"/>
          <w:szCs w:val="24"/>
          <w:shd w:val="clear" w:color="auto" w:fill="FFFFFF"/>
          <w:lang w:eastAsia="ru-RU"/>
        </w:rPr>
      </w:pPr>
    </w:p>
    <w:p w14:paraId="1237E610" w14:textId="77777777" w:rsidR="0071031C" w:rsidRDefault="0071031C" w:rsidP="0071031C">
      <w:pPr>
        <w:pStyle w:val="a7"/>
        <w:tabs>
          <w:tab w:val="left" w:pos="993"/>
        </w:tabs>
        <w:spacing w:line="276" w:lineRule="auto"/>
        <w:ind w:left="709" w:firstLine="0"/>
        <w:jc w:val="both"/>
        <w:rPr>
          <w:color w:val="333333"/>
          <w:sz w:val="24"/>
          <w:szCs w:val="24"/>
          <w:shd w:val="clear" w:color="auto" w:fill="FFFFFF"/>
          <w:lang w:eastAsia="ru-RU"/>
        </w:rPr>
      </w:pPr>
    </w:p>
    <w:p w14:paraId="757F00A7" w14:textId="315AC66D" w:rsidR="0071031C" w:rsidRDefault="0071031C" w:rsidP="00A96D93">
      <w:pPr>
        <w:widowControl/>
        <w:autoSpaceDE/>
        <w:autoSpaceDN/>
        <w:jc w:val="center"/>
        <w:rPr>
          <w:b/>
          <w:bCs/>
          <w:color w:val="000000"/>
          <w:sz w:val="24"/>
          <w:szCs w:val="24"/>
          <w:lang w:eastAsia="ru-RU"/>
        </w:rPr>
      </w:pPr>
      <w:r w:rsidRPr="0071031C">
        <w:rPr>
          <w:b/>
          <w:bCs/>
          <w:color w:val="000000"/>
          <w:sz w:val="24"/>
          <w:szCs w:val="24"/>
          <w:lang w:val="en-US" w:eastAsia="ru-RU"/>
        </w:rPr>
        <w:lastRenderedPageBreak/>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14:paraId="39E79513" w14:textId="77777777" w:rsidR="0071031C" w:rsidRDefault="0071031C" w:rsidP="00A96D93">
      <w:pPr>
        <w:widowControl/>
        <w:autoSpaceDE/>
        <w:autoSpaceDN/>
        <w:rPr>
          <w:b/>
          <w:bCs/>
          <w:color w:val="000000"/>
          <w:sz w:val="24"/>
          <w:szCs w:val="24"/>
          <w:lang w:eastAsia="ru-RU"/>
        </w:rPr>
      </w:pPr>
    </w:p>
    <w:p w14:paraId="60AA9FD9" w14:textId="11538BB7" w:rsidR="0071031C" w:rsidRDefault="0071031C" w:rsidP="00A96D93">
      <w:pPr>
        <w:widowControl/>
        <w:autoSpaceDE/>
        <w:autoSpaceDN/>
        <w:rPr>
          <w:b/>
          <w:bCs/>
          <w:color w:val="000000"/>
          <w:sz w:val="24"/>
          <w:szCs w:val="24"/>
          <w:lang w:eastAsia="ru-RU"/>
        </w:rPr>
      </w:pPr>
      <w:r>
        <w:rPr>
          <w:b/>
          <w:bCs/>
          <w:color w:val="000000"/>
          <w:sz w:val="24"/>
          <w:szCs w:val="24"/>
          <w:lang w:eastAsia="ru-RU"/>
        </w:rPr>
        <w:tab/>
        <w:t>4.1. Краткая презентация</w:t>
      </w:r>
    </w:p>
    <w:p w14:paraId="2448FF61" w14:textId="0262C22F" w:rsidR="0071031C" w:rsidRPr="0071031C" w:rsidRDefault="0071031C" w:rsidP="00A96D93">
      <w:pPr>
        <w:widowControl/>
        <w:autoSpaceDE/>
        <w:autoSpaceDN/>
        <w:ind w:firstLine="720"/>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14:paraId="1F79F7B2" w14:textId="5137E45E" w:rsidR="0071031C" w:rsidRDefault="0071031C" w:rsidP="00A96D93">
      <w:pPr>
        <w:widowControl/>
        <w:autoSpaceDE/>
        <w:autoSpaceDN/>
        <w:spacing w:before="50"/>
        <w:ind w:left="720" w:hanging="720"/>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30" w:name="_Hlk144216731"/>
      <w:r>
        <w:rPr>
          <w:color w:val="000000"/>
          <w:sz w:val="24"/>
          <w:szCs w:val="24"/>
          <w:lang w:eastAsia="ru-RU"/>
        </w:rPr>
        <w:t xml:space="preserve">Образовательная программа дошкольного образования </w:t>
      </w:r>
      <w:r w:rsidR="00E55515">
        <w:rPr>
          <w:color w:val="000000"/>
          <w:sz w:val="24"/>
          <w:szCs w:val="24"/>
          <w:lang w:eastAsia="ru-RU"/>
        </w:rPr>
        <w:t xml:space="preserve">МБДОУ </w:t>
      </w:r>
      <w:r w:rsidR="00E77346">
        <w:rPr>
          <w:color w:val="000000"/>
          <w:sz w:val="24"/>
          <w:szCs w:val="24"/>
          <w:lang w:eastAsia="ru-RU"/>
        </w:rPr>
        <w:t>«Детский сад № 1 «Улыбка» с.п.Ассиновское С</w:t>
      </w:r>
      <w:r w:rsidR="00A96D93">
        <w:rPr>
          <w:color w:val="000000"/>
          <w:sz w:val="24"/>
          <w:szCs w:val="24"/>
          <w:lang w:eastAsia="ru-RU"/>
        </w:rPr>
        <w:t>ерноводского</w:t>
      </w:r>
      <w:r w:rsidR="009C18A3">
        <w:rPr>
          <w:color w:val="000000"/>
          <w:sz w:val="24"/>
          <w:szCs w:val="24"/>
          <w:lang w:eastAsia="ru-RU"/>
        </w:rPr>
        <w:t xml:space="preserve"> мунииципального района»</w:t>
      </w:r>
      <w:r w:rsidR="00E55515">
        <w:rPr>
          <w:color w:val="000000"/>
          <w:sz w:val="24"/>
          <w:szCs w:val="24"/>
          <w:lang w:eastAsia="ru-RU"/>
        </w:rPr>
        <w:t xml:space="preserve"> </w:t>
      </w:r>
      <w:bookmarkEnd w:id="30"/>
      <w:r w:rsidRPr="0071031C">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14:paraId="1B36CEAF" w14:textId="73E769D7" w:rsidR="00E55515" w:rsidRDefault="00E55515" w:rsidP="00A96D93">
      <w:pPr>
        <w:widowControl/>
        <w:autoSpaceDE/>
        <w:autoSpaceDN/>
        <w:spacing w:before="50"/>
        <w:rPr>
          <w:color w:val="000000"/>
          <w:sz w:val="24"/>
          <w:szCs w:val="24"/>
          <w:lang w:eastAsia="ru-RU"/>
        </w:rPr>
      </w:pPr>
      <w:r>
        <w:rPr>
          <w:noProof/>
          <w:sz w:val="28"/>
          <w:szCs w:val="28"/>
          <w:lang w:eastAsia="ru-RU"/>
        </w:rPr>
        <w:drawing>
          <wp:anchor distT="0" distB="0" distL="114300" distR="114300" simplePos="0" relativeHeight="485153792" behindDoc="1" locked="0" layoutInCell="1" allowOverlap="1" wp14:anchorId="513C1160" wp14:editId="7B69840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lang w:eastAsia="ru-RU"/>
        </w:rPr>
        <w:tab/>
        <w:t>Ссылка на ФОП ДО</w:t>
      </w:r>
    </w:p>
    <w:p w14:paraId="690C4BB7" w14:textId="43BC2533" w:rsidR="00E55515" w:rsidRDefault="00E55515" w:rsidP="0071031C">
      <w:pPr>
        <w:widowControl/>
        <w:autoSpaceDE/>
        <w:autoSpaceDN/>
        <w:spacing w:before="50"/>
        <w:jc w:val="both"/>
        <w:rPr>
          <w:sz w:val="28"/>
          <w:szCs w:val="28"/>
          <w:lang w:eastAsia="ru-RU"/>
        </w:rPr>
      </w:pPr>
    </w:p>
    <w:p w14:paraId="7B06D433" w14:textId="7F796CEE" w:rsidR="00E55515" w:rsidRDefault="00E55515" w:rsidP="0071031C">
      <w:pPr>
        <w:widowControl/>
        <w:autoSpaceDE/>
        <w:autoSpaceDN/>
        <w:spacing w:before="50"/>
        <w:jc w:val="both"/>
        <w:rPr>
          <w:sz w:val="28"/>
          <w:szCs w:val="28"/>
          <w:lang w:eastAsia="ru-RU"/>
        </w:rPr>
      </w:pPr>
    </w:p>
    <w:p w14:paraId="525F2E68" w14:textId="77593443" w:rsidR="00E55515" w:rsidRDefault="00E55515" w:rsidP="0071031C">
      <w:pPr>
        <w:widowControl/>
        <w:autoSpaceDE/>
        <w:autoSpaceDN/>
        <w:spacing w:before="50"/>
        <w:jc w:val="both"/>
        <w:rPr>
          <w:sz w:val="28"/>
          <w:szCs w:val="28"/>
          <w:lang w:eastAsia="ru-RU"/>
        </w:rPr>
      </w:pPr>
    </w:p>
    <w:p w14:paraId="22470A6F" w14:textId="7E1482B6" w:rsidR="00E55515" w:rsidRPr="0071031C" w:rsidRDefault="00E55515" w:rsidP="0071031C">
      <w:pPr>
        <w:widowControl/>
        <w:autoSpaceDE/>
        <w:autoSpaceDN/>
        <w:spacing w:before="50"/>
        <w:jc w:val="both"/>
        <w:rPr>
          <w:sz w:val="28"/>
          <w:szCs w:val="28"/>
          <w:lang w:eastAsia="ru-RU"/>
        </w:rPr>
      </w:pPr>
    </w:p>
    <w:p w14:paraId="68BCB88E" w14:textId="1E614B02" w:rsidR="00E55515" w:rsidRDefault="0071031C" w:rsidP="0071031C">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14:paraId="252017C5" w14:textId="50A1741E" w:rsidR="0071031C" w:rsidRPr="0071031C" w:rsidRDefault="0071031C" w:rsidP="00A96D93">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14:paraId="28059E52" w14:textId="77777777" w:rsidR="00E55515" w:rsidRDefault="0071031C" w:rsidP="00A96D93">
      <w:pPr>
        <w:widowControl/>
        <w:autoSpaceDE/>
        <w:autoSpaceDN/>
        <w:spacing w:before="30" w:after="150"/>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18ED30F" w14:textId="5C741D09" w:rsidR="0071031C" w:rsidRPr="0071031C" w:rsidRDefault="00E55515" w:rsidP="00A96D93">
      <w:pPr>
        <w:widowControl/>
        <w:autoSpaceDE/>
        <w:autoSpaceDN/>
        <w:spacing w:before="30" w:after="150"/>
        <w:ind w:firstLine="720"/>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14:paraId="0921131E" w14:textId="409797C7" w:rsidR="00E55515" w:rsidRDefault="0071031C" w:rsidP="00A96D93">
      <w:pPr>
        <w:widowControl/>
        <w:autoSpaceDE/>
        <w:autoSpaceDN/>
        <w:spacing w:before="50"/>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опреденные ФОП ДО и </w:t>
      </w:r>
      <w:r w:rsidR="00E55515">
        <w:rPr>
          <w:color w:val="000000"/>
          <w:sz w:val="24"/>
          <w:szCs w:val="24"/>
          <w:lang w:eastAsia="ru-RU"/>
        </w:rPr>
        <w:t xml:space="preserve">образовательной программой дошкольного образования </w:t>
      </w:r>
      <w:r w:rsidR="009A2DF5">
        <w:rPr>
          <w:color w:val="000000"/>
          <w:sz w:val="24"/>
          <w:szCs w:val="24"/>
          <w:lang w:eastAsia="ru-RU"/>
        </w:rPr>
        <w:t>МБДОУ «Детский сад</w:t>
      </w:r>
      <w:r w:rsidR="00E77346">
        <w:rPr>
          <w:color w:val="000000"/>
          <w:sz w:val="24"/>
          <w:szCs w:val="24"/>
          <w:lang w:eastAsia="ru-RU"/>
        </w:rPr>
        <w:t xml:space="preserve"> № 1 «Улыбка» с.п.Ассиновское Серноводского </w:t>
      </w:r>
      <w:r w:rsidR="009A2DF5">
        <w:rPr>
          <w:color w:val="000000"/>
          <w:sz w:val="24"/>
          <w:szCs w:val="24"/>
          <w:lang w:eastAsia="ru-RU"/>
        </w:rPr>
        <w:t>мунииципального района»</w:t>
      </w:r>
      <w:r w:rsidR="009C18A3">
        <w:rPr>
          <w:color w:val="000000"/>
          <w:sz w:val="24"/>
          <w:szCs w:val="24"/>
          <w:lang w:eastAsia="ru-RU"/>
        </w:rPr>
        <w:t xml:space="preserve"> </w:t>
      </w:r>
      <w:r w:rsidR="00E55515" w:rsidRPr="00E55515">
        <w:rPr>
          <w:color w:val="000000"/>
          <w:sz w:val="24"/>
          <w:szCs w:val="24"/>
          <w:lang w:eastAsia="ru-RU"/>
        </w:rPr>
        <w:t>, дополняются задачами курса «Мой край родной» З.В. Масаевой;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7205EFBC" w14:textId="41584320" w:rsidR="0071031C" w:rsidRPr="0071031C" w:rsidRDefault="0071031C" w:rsidP="00A96D93">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14:paraId="68CAFFA6" w14:textId="7213FCD6" w:rsidR="0071031C" w:rsidRPr="0071031C" w:rsidRDefault="0071031C" w:rsidP="00A96D93">
      <w:pPr>
        <w:widowControl/>
        <w:autoSpaceDE/>
        <w:autoSpaceDN/>
        <w:spacing w:before="50"/>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EBE62FD" w14:textId="03D79242" w:rsidR="0071031C" w:rsidRPr="0071031C" w:rsidRDefault="0071031C" w:rsidP="00A96D93">
      <w:pPr>
        <w:widowControl/>
        <w:autoSpaceDE/>
        <w:autoSpaceDN/>
        <w:spacing w:before="50"/>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8E85C06" w14:textId="6471BF8B" w:rsidR="0071031C" w:rsidRPr="0071031C" w:rsidRDefault="0071031C" w:rsidP="00A96D93">
      <w:pPr>
        <w:widowControl/>
        <w:autoSpaceDE/>
        <w:autoSpaceDN/>
        <w:spacing w:before="50"/>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44598F12" w14:textId="777D1739" w:rsidR="001E4D66" w:rsidRPr="003E3B75" w:rsidRDefault="0071031C" w:rsidP="00A96D93">
      <w:pPr>
        <w:widowControl/>
        <w:autoSpaceDE/>
        <w:autoSpaceDN/>
        <w:spacing w:before="50"/>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14:paraId="1B696537" w14:textId="55EEA175" w:rsidR="0071031C" w:rsidRPr="0071031C" w:rsidRDefault="0071031C" w:rsidP="00A96D93">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14:paraId="2B5B0FFB" w14:textId="77777777" w:rsidR="00222A71" w:rsidRDefault="0071031C" w:rsidP="00A96D93">
      <w:pPr>
        <w:widowControl/>
        <w:autoSpaceDE/>
        <w:autoSpaceDN/>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14:paraId="7D576BF0" w14:textId="77777777" w:rsidR="00D212CB" w:rsidRDefault="005220FE" w:rsidP="00A96D93">
      <w:pPr>
        <w:widowControl/>
        <w:autoSpaceDE/>
        <w:autoSpaceDN/>
        <w:ind w:firstLine="720"/>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w:t>
      </w:r>
      <w:r w:rsidR="0071031C" w:rsidRPr="0071031C">
        <w:rPr>
          <w:color w:val="000000"/>
          <w:sz w:val="24"/>
          <w:szCs w:val="24"/>
          <w:lang w:eastAsia="ru-RU"/>
        </w:rPr>
        <w:lastRenderedPageBreak/>
        <w:t>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419428DA" w14:textId="7DAD5309" w:rsidR="0071031C" w:rsidRPr="0071031C" w:rsidRDefault="0071031C" w:rsidP="00A96D93">
      <w:pPr>
        <w:widowControl/>
        <w:autoSpaceDE/>
        <w:autoSpaceDN/>
        <w:ind w:firstLine="720"/>
        <w:rPr>
          <w:sz w:val="28"/>
          <w:szCs w:val="28"/>
          <w:lang w:eastAsia="ru-RU"/>
        </w:rPr>
      </w:pPr>
      <w:r w:rsidRPr="0071031C">
        <w:rPr>
          <w:b/>
          <w:bCs/>
          <w:color w:val="000000"/>
          <w:sz w:val="24"/>
          <w:szCs w:val="24"/>
          <w:lang w:eastAsia="ru-RU"/>
        </w:rPr>
        <w:t xml:space="preserve">Количество групп всего: </w:t>
      </w:r>
      <w:r w:rsidR="00B15DDE">
        <w:rPr>
          <w:b/>
          <w:bCs/>
          <w:color w:val="000000"/>
          <w:sz w:val="24"/>
          <w:szCs w:val="24"/>
          <w:lang w:eastAsia="ru-RU"/>
        </w:rPr>
        <w:t>6</w:t>
      </w:r>
    </w:p>
    <w:p w14:paraId="6BF00D1B" w14:textId="481091D3" w:rsidR="0071031C" w:rsidRPr="0071031C" w:rsidRDefault="0071031C" w:rsidP="00A96D93">
      <w:pPr>
        <w:widowControl/>
        <w:autoSpaceDE/>
        <w:autoSpaceDN/>
        <w:spacing w:before="50"/>
        <w:ind w:firstLine="720"/>
        <w:rPr>
          <w:sz w:val="28"/>
          <w:szCs w:val="28"/>
          <w:lang w:eastAsia="ru-RU"/>
        </w:rPr>
      </w:pPr>
      <w:r w:rsidRPr="0071031C">
        <w:rPr>
          <w:color w:val="000000"/>
          <w:sz w:val="24"/>
          <w:szCs w:val="24"/>
          <w:lang w:eastAsia="ru-RU"/>
        </w:rPr>
        <w:t xml:space="preserve">Количество групп для детей от 2 до 3 лет: </w:t>
      </w:r>
      <w:r w:rsidR="009C18A3">
        <w:rPr>
          <w:color w:val="000000"/>
          <w:sz w:val="24"/>
          <w:szCs w:val="24"/>
          <w:lang w:eastAsia="ru-RU"/>
        </w:rPr>
        <w:t>1</w:t>
      </w:r>
    </w:p>
    <w:p w14:paraId="7333C3CF" w14:textId="2708D7E9" w:rsidR="0071031C" w:rsidRPr="0071031C" w:rsidRDefault="0071031C" w:rsidP="00A96D93">
      <w:pPr>
        <w:widowControl/>
        <w:autoSpaceDE/>
        <w:autoSpaceDN/>
        <w:spacing w:before="50"/>
        <w:ind w:firstLine="720"/>
        <w:rPr>
          <w:sz w:val="28"/>
          <w:szCs w:val="28"/>
          <w:lang w:eastAsia="ru-RU"/>
        </w:rPr>
      </w:pPr>
      <w:r w:rsidRPr="0071031C">
        <w:rPr>
          <w:color w:val="000000"/>
          <w:sz w:val="24"/>
          <w:szCs w:val="24"/>
          <w:lang w:eastAsia="ru-RU"/>
        </w:rPr>
        <w:t xml:space="preserve">Количество групп для детей от 3 до 4 лет: </w:t>
      </w:r>
      <w:r w:rsidR="009C18A3">
        <w:rPr>
          <w:color w:val="000000"/>
          <w:sz w:val="24"/>
          <w:szCs w:val="24"/>
          <w:lang w:eastAsia="ru-RU"/>
        </w:rPr>
        <w:t>1</w:t>
      </w:r>
    </w:p>
    <w:p w14:paraId="23EBD7E8" w14:textId="5BBD5259" w:rsidR="0071031C" w:rsidRPr="0071031C" w:rsidRDefault="0071031C" w:rsidP="00A96D93">
      <w:pPr>
        <w:widowControl/>
        <w:autoSpaceDE/>
        <w:autoSpaceDN/>
        <w:spacing w:before="50"/>
        <w:ind w:firstLine="720"/>
        <w:rPr>
          <w:sz w:val="28"/>
          <w:szCs w:val="28"/>
          <w:lang w:eastAsia="ru-RU"/>
        </w:rPr>
      </w:pPr>
      <w:r w:rsidRPr="0071031C">
        <w:rPr>
          <w:color w:val="000000"/>
          <w:sz w:val="24"/>
          <w:szCs w:val="24"/>
          <w:lang w:eastAsia="ru-RU"/>
        </w:rPr>
        <w:t xml:space="preserve">Количество групп для детей от 4 до 5 лет: </w:t>
      </w:r>
      <w:r w:rsidR="009C18A3">
        <w:rPr>
          <w:color w:val="000000"/>
          <w:sz w:val="24"/>
          <w:szCs w:val="24"/>
          <w:lang w:eastAsia="ru-RU"/>
        </w:rPr>
        <w:t>1</w:t>
      </w:r>
    </w:p>
    <w:p w14:paraId="29C6B4ED" w14:textId="248B7F4A" w:rsidR="0071031C" w:rsidRPr="0071031C" w:rsidRDefault="0071031C" w:rsidP="00A96D93">
      <w:pPr>
        <w:widowControl/>
        <w:autoSpaceDE/>
        <w:autoSpaceDN/>
        <w:spacing w:before="50"/>
        <w:ind w:firstLine="720"/>
        <w:rPr>
          <w:sz w:val="28"/>
          <w:szCs w:val="28"/>
          <w:lang w:eastAsia="ru-RU"/>
        </w:rPr>
      </w:pPr>
      <w:r w:rsidRPr="0071031C">
        <w:rPr>
          <w:color w:val="000000"/>
          <w:sz w:val="24"/>
          <w:szCs w:val="24"/>
          <w:lang w:eastAsia="ru-RU"/>
        </w:rPr>
        <w:t xml:space="preserve">Количество групп для детей от 5 до 6 лет: </w:t>
      </w:r>
      <w:r w:rsidR="009C18A3">
        <w:rPr>
          <w:color w:val="000000"/>
          <w:sz w:val="24"/>
          <w:szCs w:val="24"/>
          <w:lang w:eastAsia="ru-RU"/>
        </w:rPr>
        <w:t>1</w:t>
      </w:r>
    </w:p>
    <w:p w14:paraId="5C802887" w14:textId="77777777" w:rsidR="00766743" w:rsidRDefault="0071031C" w:rsidP="00A96D93">
      <w:pPr>
        <w:widowControl/>
        <w:autoSpaceDE/>
        <w:autoSpaceDN/>
        <w:spacing w:before="50"/>
        <w:ind w:firstLine="720"/>
        <w:rPr>
          <w:color w:val="000000"/>
          <w:sz w:val="24"/>
          <w:szCs w:val="24"/>
          <w:lang w:eastAsia="ru-RU"/>
        </w:rPr>
      </w:pPr>
      <w:r w:rsidRPr="0071031C">
        <w:rPr>
          <w:color w:val="000000"/>
          <w:sz w:val="24"/>
          <w:szCs w:val="24"/>
          <w:lang w:eastAsia="ru-RU"/>
        </w:rPr>
        <w:t xml:space="preserve">Количество групп для детей от 6 до 7 лет: </w:t>
      </w:r>
      <w:r w:rsidR="00810C04">
        <w:rPr>
          <w:color w:val="000000"/>
          <w:sz w:val="24"/>
          <w:szCs w:val="24"/>
          <w:lang w:eastAsia="ru-RU"/>
        </w:rPr>
        <w:t>1</w:t>
      </w:r>
    </w:p>
    <w:p w14:paraId="73419F55" w14:textId="1DBFA741" w:rsidR="0071031C" w:rsidRPr="00766743" w:rsidRDefault="0071031C" w:rsidP="00A96D93">
      <w:pPr>
        <w:widowControl/>
        <w:autoSpaceDE/>
        <w:autoSpaceDN/>
        <w:spacing w:before="50"/>
        <w:ind w:firstLine="720"/>
        <w:rPr>
          <w:color w:val="000000"/>
          <w:sz w:val="24"/>
          <w:szCs w:val="24"/>
          <w:lang w:eastAsia="ru-RU"/>
        </w:rPr>
      </w:pPr>
      <w:r w:rsidRPr="0071031C">
        <w:rPr>
          <w:b/>
          <w:bCs/>
          <w:color w:val="000000"/>
          <w:sz w:val="24"/>
          <w:szCs w:val="24"/>
          <w:lang w:eastAsia="ru-RU"/>
        </w:rPr>
        <w:t xml:space="preserve">Информация о направленности групп: </w:t>
      </w:r>
    </w:p>
    <w:p w14:paraId="3A228142" w14:textId="56CEF539" w:rsidR="001E4D66" w:rsidRDefault="0071031C" w:rsidP="00A96D93">
      <w:pPr>
        <w:widowControl/>
        <w:autoSpaceDE/>
        <w:autoSpaceDN/>
        <w:spacing w:before="50"/>
        <w:ind w:firstLine="720"/>
        <w:rPr>
          <w:color w:val="000000"/>
          <w:sz w:val="24"/>
          <w:szCs w:val="24"/>
          <w:lang w:eastAsia="ru-RU"/>
        </w:rPr>
      </w:pPr>
      <w:r w:rsidRPr="0071031C">
        <w:rPr>
          <w:color w:val="000000"/>
          <w:sz w:val="24"/>
          <w:szCs w:val="24"/>
          <w:lang w:eastAsia="ru-RU"/>
        </w:rPr>
        <w:t xml:space="preserve">Количество общеразвивающих групп: </w:t>
      </w:r>
      <w:r w:rsidR="00810C04">
        <w:rPr>
          <w:color w:val="000000"/>
          <w:sz w:val="24"/>
          <w:szCs w:val="24"/>
          <w:lang w:eastAsia="ru-RU"/>
        </w:rPr>
        <w:t>6</w:t>
      </w:r>
    </w:p>
    <w:p w14:paraId="5D2315B9" w14:textId="415A6EC7" w:rsidR="0071031C" w:rsidRPr="00766743" w:rsidRDefault="0071031C" w:rsidP="00A96D93">
      <w:pPr>
        <w:widowControl/>
        <w:autoSpaceDE/>
        <w:autoSpaceDN/>
        <w:spacing w:before="50"/>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14:paraId="41D86A92" w14:textId="7BB3B5E4"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Главными целями взаимодействия педагогического коллектива ДОО с семьями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обучающихся дошкольного возраста являются:</w:t>
      </w:r>
    </w:p>
    <w:p w14:paraId="2211EF98" w14:textId="6B5278DC"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психолого-педагогической поддержки семьи и повышение компетентности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вопросах образования, охраны и укрепления здоровья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w:t>
      </w:r>
    </w:p>
    <w:p w14:paraId="294092A6" w14:textId="5D469B99" w:rsid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 обеспечение единства подходов к воспитанию и обучению детей в условиях ДОО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повышение воспитательного потенциала семьи.</w:t>
      </w:r>
    </w:p>
    <w:p w14:paraId="35CAE0BF" w14:textId="781BEBC2" w:rsid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Достижение этих целей должно осуществляться через решение основных задач:</w:t>
      </w:r>
    </w:p>
    <w:p w14:paraId="41C2E0D8" w14:textId="1C5DE7C8" w:rsid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информирование родителей (законных представителей) и общественности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относительно целей ДО, общих для всего образовательного пространства Российской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Федерации, о мерах господдержки семьям, имеющим детей дошкольного возраста, а также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образовательной программе, реализуемой в ДОО;</w:t>
      </w:r>
    </w:p>
    <w:p w14:paraId="4B130AE7" w14:textId="06A59945"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просвещение родителей (законных представителей), повышение их правовой,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психолого-педагогической компетентности в вопросах охраны и укрепления здоровья,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и образования детей;</w:t>
      </w:r>
    </w:p>
    <w:p w14:paraId="7BFFA950" w14:textId="56D779F6"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способствование развитию ответственного и осознанного родительства как базовой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благополучия семьи;</w:t>
      </w:r>
    </w:p>
    <w:p w14:paraId="2029F383" w14:textId="302FE52F" w:rsid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построение взаимодействия в форме сотрудничества и установления партнёрских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отношений с родителями (законными представителями) детей младенческого, раннего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 для решения образовательных задач;</w:t>
      </w:r>
    </w:p>
    <w:p w14:paraId="31299A4D" w14:textId="508088C5"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вовлечение родителей (законных представителей) в образовательный процесс.</w:t>
      </w:r>
    </w:p>
    <w:p w14:paraId="488E98CD" w14:textId="6BD3E55D"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Построение взаимодействия с родителями (законными представителями)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придерживается следующих принципов:</w:t>
      </w:r>
    </w:p>
    <w:p w14:paraId="009420A4" w14:textId="3761B907"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приоритет семьи в воспитании, обучении и развитии ребёнка: в соответствии с Законом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 образовании у родителей (законных представителей) обучающихся не только есть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преимущественное право на обучение и воспитание детей, но именно они обязаны заложить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основы физического, нравственного и интеллектуального развития личности ребёнка;</w:t>
      </w:r>
    </w:p>
    <w:p w14:paraId="1635D0AE" w14:textId="2F63641A"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открытость: для родителей (законных представителей) должна быть доступна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актуальная информация об особенностях пребывания ребёнка в группе; каждому из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должен быть предоставлен свободный доступ в ДОО; между</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педагогами и родителями (законными представителями) необходим обмен информацией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lastRenderedPageBreak/>
        <w:t>особенностях развития ребёнка в ДОО и семье;</w:t>
      </w:r>
    </w:p>
    <w:p w14:paraId="150F6976" w14:textId="4326CCD5"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взаимное доверие, уважение и доброжелательность во взаимоотношениях педагогов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при взаимодействии педагогу необходимо</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придерживаться этики и культурных правил общения, проявлять позитивный настрой на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общение и сотрудничество с родителями (законными представителями); важно этично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разумно использовать полученную информацию как со стороны педагогов, так и со стороны</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родителей (законных представителей) в интересах детей;</w:t>
      </w:r>
    </w:p>
    <w:p w14:paraId="200E2A25" w14:textId="68C39751"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4) индивидуально-дифференцированный подход к каждой семье: при взаимодействии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семейного воспитания, потребности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в отношении образования ребёнка, отношение к педагогу и ДОО, проводимым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мероприятиям; возможности включения родителей (законных представителей) в совместно</w:t>
      </w:r>
      <w:r>
        <w:rPr>
          <w:color w:val="333333"/>
          <w:sz w:val="24"/>
          <w:szCs w:val="24"/>
          <w:shd w:val="clear" w:color="auto" w:fill="FFFFFF"/>
          <w:lang w:eastAsia="ru-RU"/>
        </w:rPr>
        <w:t xml:space="preserve">е </w:t>
      </w:r>
      <w:r w:rsidRPr="00020BF4">
        <w:rPr>
          <w:color w:val="333333"/>
          <w:sz w:val="24"/>
          <w:szCs w:val="24"/>
          <w:shd w:val="clear" w:color="auto" w:fill="FFFFFF"/>
          <w:lang w:eastAsia="ru-RU"/>
        </w:rPr>
        <w:t>решение образовательных задач;</w:t>
      </w:r>
    </w:p>
    <w:p w14:paraId="10A3188E" w14:textId="35653C07"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5) возрастосообразность: при планировании и осуществлении взаимодействия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необходимо учитывать особенности и характер отношений ребёнка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прежде всего, с матерью (преимущественно для детей младенческого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раннего возраста), обусловленные возрастными особенностями развития детей.</w:t>
      </w:r>
    </w:p>
    <w:p w14:paraId="784A53D7" w14:textId="2EBD7611"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Деятельность педагогического коллектива ДОО по построению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 обучающихся осуществляется по нескольким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направлениям:</w:t>
      </w:r>
    </w:p>
    <w:p w14:paraId="35BA109C" w14:textId="25F73B5E" w:rsid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диагностико-аналитическое направление включает получение и анализ данных о семье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каждого обучающегося, её запросах в отношении охраны здоровья и развития ребёнка; об</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уровне психолого-педагогической компетентности родителей (законных представителей); а</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также планирование работы с семьей с учётом результатов проведенного анализа;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14:paraId="30EC5966" w14:textId="7A421B92"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направление предполагает просвещение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по вопросам особенностей психофизиологического и психического развития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детей младенческого, раннего и дошкольного возрастов; выбора эффективных методов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обучения и воспитания детей определенного возраста; ознакомление с актуальной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информацией о государственной политике в области ДО, включая информирование о мерах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господдержки семьям с детьми дошкольного возраста; информирование об особенностях</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реализуемой в ДОО образовательной программы; условиях пребывания ребёнка в группе ДОО;</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содержании и методах образовательной работы с детьми;</w:t>
      </w:r>
    </w:p>
    <w:p w14:paraId="4C7BCE06" w14:textId="37F7EB31" w:rsid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3) консультационное направление объединяет в себе консультирование родителей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(законных представителей) по вопросам их взаимодействия с ребёнком, преодоления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возникающих проблем воспитания и обучения детей, в том числе с ООП в условиях семьи;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поведения и взаимодействия ребёнка со сверстниками и педагогом; возникающих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проблемных ситуациях; способам воспитания и построения продуктивного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детьми младенческого, раннего и дошкольного возрастов; способам организации и участия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детских деятельностях, образовательном процессе и другому.</w:t>
      </w:r>
    </w:p>
    <w:p w14:paraId="65A85277" w14:textId="21F7C794"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Совместная образовательная деятельность педагогов и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обучающихся предполагает сотрудничество в реализации некоторых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образовательных задач, вопросах организации РППС и образовательных мероприятий;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поддержку образовательных инициатив родителей (законных представителей)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младенческого, раннего и дошкольного возрастов; разработку и реализацию образовательных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проектов ДОО совместно с семьей.</w:t>
      </w:r>
    </w:p>
    <w:p w14:paraId="4800EC47" w14:textId="208051DB"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lastRenderedPageBreak/>
        <w:t xml:space="preserve">          </w:t>
      </w:r>
      <w:r w:rsidRPr="00020BF4">
        <w:rPr>
          <w:color w:val="333333"/>
          <w:sz w:val="24"/>
          <w:szCs w:val="24"/>
          <w:shd w:val="clear" w:color="auto" w:fill="FFFFFF"/>
          <w:lang w:eastAsia="ru-RU"/>
        </w:rPr>
        <w:t>Особое внимание в просветительской деятельности ДОО уделяется повышению уровня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компетентности родителей (законных представителей) в вопросах здоровьесбережения ребёнка.</w:t>
      </w:r>
    </w:p>
    <w:p w14:paraId="43F1854B" w14:textId="6E31F3D0" w:rsidR="00020BF4" w:rsidRPr="00020BF4" w:rsidRDefault="00020BF4" w:rsidP="00A96D93">
      <w:pPr>
        <w:tabs>
          <w:tab w:val="left" w:pos="993"/>
        </w:tabs>
        <w:spacing w:line="276" w:lineRule="auto"/>
        <w:rPr>
          <w:color w:val="333333"/>
          <w:sz w:val="24"/>
          <w:szCs w:val="24"/>
          <w:shd w:val="clear" w:color="auto" w:fill="FFFFFF"/>
          <w:lang w:eastAsia="ru-RU"/>
        </w:rPr>
      </w:pPr>
      <w:r w:rsidRPr="00020BF4">
        <w:rPr>
          <w:color w:val="333333"/>
          <w:sz w:val="24"/>
          <w:szCs w:val="24"/>
          <w:shd w:val="clear" w:color="auto" w:fill="FFFFFF"/>
          <w:lang w:eastAsia="ru-RU"/>
        </w:rPr>
        <w:t>Направления деятельности педагога реализуются в разных формах (групповых и (или)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индивидуальных) посредством различных методов, приемов и способов взаимодействия с</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родителями (законными представителями):</w:t>
      </w:r>
    </w:p>
    <w:p w14:paraId="0979DC88" w14:textId="11814C86"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1) диагностико-аналитическое направление реализуется через опросы, социологические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срезы, индивидуальные блокноты, «почтовый ящик», педагогические беседы с родителями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(законными представителями); дни (недели) открытых дверей, открытые просмотры занятий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других видов деятельности детей и так далее;</w:t>
      </w:r>
    </w:p>
    <w:p w14:paraId="6DBDF8A1" w14:textId="01F33B19"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2) просветительское и консультационное направления реализуются через групповые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родительские собрания, конференции, круглые столы, семинары- практикумы, тренинги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ролевые игры, консультации, педагогические гостиные, родительские клубы и другое;</w:t>
      </w:r>
      <w:r>
        <w:rPr>
          <w:color w:val="333333"/>
          <w:sz w:val="24"/>
          <w:szCs w:val="24"/>
          <w:shd w:val="clear" w:color="auto" w:fill="FFFFFF"/>
          <w:lang w:eastAsia="ru-RU"/>
        </w:rPr>
        <w:t xml:space="preserve"> </w:t>
      </w:r>
      <w:r w:rsidRPr="00020BF4">
        <w:rPr>
          <w:color w:val="333333"/>
          <w:sz w:val="24"/>
          <w:szCs w:val="24"/>
          <w:shd w:val="clear" w:color="auto" w:fill="FFFFFF"/>
          <w:lang w:eastAsia="ru-RU"/>
        </w:rPr>
        <w:t>информационные проспекты, стенды, ширмы, папки- передвижки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журналы и газеты, издаваемые ДОО для родителей (законных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представителей), педагогические библиотеки для родителей (законных представителей); сайты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и социальные группы в сети Интернет; медиарепортажи и интервью; фотографии,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выставки детских работ, совместных работ родителей (законных представителей) 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Включают также и досуговую форму - совместные праздники и вечера, семейные спортивные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тематические мероприятия, тематические досуги, знакомство с семейными традициями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другое.</w:t>
      </w:r>
    </w:p>
    <w:p w14:paraId="6832C520" w14:textId="2AB437BE"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Для вовлечения родителей (законных представителей) в образовательную деятельность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используются специально разработанные (подобранные) дидактические материалы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организации совместной деятельности родителей (законных представителей) с детьми в</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семейных условиях в соответствии с образовательными задачами, реализуемыми в ДОО. Эти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материалы должны сопровождаться подробными инструкциями по их использованию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рекомендациями по построению взаимодействия с ребёнком (с учётом возрастных</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особенностей). Кроме того, необходимо активно использовать воспитательный потенциал</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семьи для решения образовательных задач, привлекая родителей (законных представителей) к</w:t>
      </w:r>
      <w:r>
        <w:rPr>
          <w:color w:val="333333"/>
          <w:sz w:val="24"/>
          <w:szCs w:val="24"/>
          <w:shd w:val="clear" w:color="auto" w:fill="FFFFFF"/>
          <w:lang w:eastAsia="ru-RU"/>
        </w:rPr>
        <w:t xml:space="preserve"> </w:t>
      </w:r>
      <w:r w:rsidRPr="00020BF4">
        <w:rPr>
          <w:color w:val="333333"/>
          <w:sz w:val="24"/>
          <w:szCs w:val="24"/>
          <w:shd w:val="clear" w:color="auto" w:fill="FFFFFF"/>
          <w:lang w:eastAsia="ru-RU"/>
        </w:rPr>
        <w:t>участию в образовательных мероприятиях, направленных на решение познавательных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воспитательных задач.</w:t>
      </w:r>
    </w:p>
    <w:p w14:paraId="53C086F7" w14:textId="41047EDA" w:rsidR="00020BF4" w:rsidRPr="00020BF4" w:rsidRDefault="00020BF4" w:rsidP="00A96D93">
      <w:pPr>
        <w:tabs>
          <w:tab w:val="left" w:pos="993"/>
        </w:tabs>
        <w:spacing w:line="276" w:lineRule="auto"/>
        <w:rPr>
          <w:color w:val="333333"/>
          <w:sz w:val="24"/>
          <w:szCs w:val="24"/>
          <w:shd w:val="clear" w:color="auto" w:fill="FFFFFF"/>
          <w:lang w:eastAsia="ru-RU"/>
        </w:rPr>
      </w:pPr>
      <w:r>
        <w:rPr>
          <w:color w:val="333333"/>
          <w:sz w:val="24"/>
          <w:szCs w:val="24"/>
          <w:shd w:val="clear" w:color="auto" w:fill="FFFFFF"/>
          <w:lang w:eastAsia="ru-RU"/>
        </w:rPr>
        <w:t xml:space="preserve">          </w:t>
      </w:r>
      <w:r w:rsidRPr="00020BF4">
        <w:rPr>
          <w:color w:val="333333"/>
          <w:sz w:val="24"/>
          <w:szCs w:val="24"/>
          <w:shd w:val="clear" w:color="auto" w:fill="FFFFFF"/>
          <w:lang w:eastAsia="ru-RU"/>
        </w:rPr>
        <w:t>Незаменимой формой установления доверительного делового контакта между семьей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является диалог педагога и родителей (законных представителей). Диалог позволяет</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совместно анализировать поведение или проблемы ребёнка, выяснять причины проблем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искать подходящие возможности, ресурсы семьи и пути их решения. В диалоге проходит</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просвещение родителей (законных представителей), их консультирование по вопросам выбора</w:t>
      </w:r>
      <w:r>
        <w:rPr>
          <w:color w:val="333333"/>
          <w:sz w:val="24"/>
          <w:szCs w:val="24"/>
          <w:shd w:val="clear" w:color="auto" w:fill="FFFFFF"/>
          <w:lang w:eastAsia="ru-RU"/>
        </w:rPr>
        <w:t xml:space="preserve"> </w:t>
      </w:r>
      <w:r w:rsidRPr="00020BF4">
        <w:rPr>
          <w:color w:val="333333"/>
          <w:sz w:val="24"/>
          <w:szCs w:val="24"/>
          <w:shd w:val="clear" w:color="auto" w:fill="FFFFFF"/>
          <w:lang w:eastAsia="ru-RU"/>
        </w:rPr>
        <w:t>оптимального образовательного маршрута для конкретного ребёнка, а также согласование</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совместных действий, которые могут быть предприняты со стороны ДОО и семьи для</w:t>
      </w:r>
      <w:r>
        <w:rPr>
          <w:color w:val="333333"/>
          <w:sz w:val="24"/>
          <w:szCs w:val="24"/>
          <w:shd w:val="clear" w:color="auto" w:fill="FFFFFF"/>
          <w:lang w:eastAsia="ru-RU"/>
        </w:rPr>
        <w:t xml:space="preserve"> </w:t>
      </w:r>
      <w:r w:rsidRPr="00020BF4">
        <w:rPr>
          <w:color w:val="333333"/>
          <w:sz w:val="24"/>
          <w:szCs w:val="24"/>
          <w:shd w:val="clear" w:color="auto" w:fill="FFFFFF"/>
          <w:lang w:eastAsia="ru-RU"/>
        </w:rPr>
        <w:t>разрешения возможных проблем и трудностей ребёнка в освоении образовательной программы.</w:t>
      </w:r>
      <w:r>
        <w:rPr>
          <w:color w:val="333333"/>
          <w:sz w:val="24"/>
          <w:szCs w:val="24"/>
          <w:shd w:val="clear" w:color="auto" w:fill="FFFFFF"/>
          <w:lang w:eastAsia="ru-RU"/>
        </w:rPr>
        <w:t xml:space="preserve"> </w:t>
      </w:r>
      <w:r w:rsidRPr="00020BF4">
        <w:rPr>
          <w:color w:val="333333"/>
          <w:sz w:val="24"/>
          <w:szCs w:val="24"/>
          <w:shd w:val="clear" w:color="auto" w:fill="FFFFFF"/>
          <w:lang w:eastAsia="ru-RU"/>
        </w:rPr>
        <w:t>Педагоги самостоятельно выбирают педагогически обоснованные методы, приемы и</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способы взаимодействия с семьями обучающихся, в зависимости от стоящих перед ними задач.</w:t>
      </w:r>
      <w:r>
        <w:rPr>
          <w:color w:val="333333"/>
          <w:sz w:val="24"/>
          <w:szCs w:val="24"/>
          <w:shd w:val="clear" w:color="auto" w:fill="FFFFFF"/>
          <w:lang w:eastAsia="ru-RU"/>
        </w:rPr>
        <w:t xml:space="preserve"> </w:t>
      </w:r>
      <w:r w:rsidRPr="00020BF4">
        <w:rPr>
          <w:color w:val="333333"/>
          <w:sz w:val="24"/>
          <w:szCs w:val="24"/>
          <w:shd w:val="clear" w:color="auto" w:fill="FFFFFF"/>
          <w:lang w:eastAsia="ru-RU"/>
        </w:rPr>
        <w:t>Сочетание традиционных и инновационных технологий сотрудничества позволит педагогам</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ДОО устанавливать доверительные и партнерские отношения с родителями (законными</w:t>
      </w:r>
      <w:r>
        <w:rPr>
          <w:color w:val="333333"/>
          <w:sz w:val="24"/>
          <w:szCs w:val="24"/>
          <w:shd w:val="clear" w:color="auto" w:fill="FFFFFF"/>
          <w:lang w:eastAsia="ru-RU"/>
        </w:rPr>
        <w:t xml:space="preserve"> </w:t>
      </w:r>
      <w:r w:rsidRPr="00020BF4">
        <w:rPr>
          <w:color w:val="333333"/>
          <w:sz w:val="24"/>
          <w:szCs w:val="24"/>
          <w:shd w:val="clear" w:color="auto" w:fill="FFFFFF"/>
          <w:lang w:eastAsia="ru-RU"/>
        </w:rPr>
        <w:t>представителями), эффективно осуществлять просветительскую деятельность и достигать</w:t>
      </w:r>
      <w:r>
        <w:rPr>
          <w:color w:val="333333"/>
          <w:sz w:val="24"/>
          <w:szCs w:val="24"/>
          <w:shd w:val="clear" w:color="auto" w:fill="FFFFFF"/>
          <w:lang w:eastAsia="ru-RU"/>
        </w:rPr>
        <w:t xml:space="preserve"> </w:t>
      </w:r>
      <w:r w:rsidRPr="00020BF4">
        <w:rPr>
          <w:color w:val="333333"/>
          <w:sz w:val="24"/>
          <w:szCs w:val="24"/>
          <w:shd w:val="clear" w:color="auto" w:fill="FFFFFF"/>
          <w:lang w:eastAsia="ru-RU"/>
        </w:rPr>
        <w:t>основные цели взаимодействия ДОО с родителями (законными представителями) детей</w:t>
      </w:r>
      <w:r>
        <w:rPr>
          <w:color w:val="333333"/>
          <w:sz w:val="24"/>
          <w:szCs w:val="24"/>
          <w:shd w:val="clear" w:color="auto" w:fill="FFFFFF"/>
          <w:lang w:eastAsia="ru-RU"/>
        </w:rPr>
        <w:t xml:space="preserve"> </w:t>
      </w:r>
      <w:r w:rsidRPr="00020BF4">
        <w:rPr>
          <w:color w:val="333333"/>
          <w:sz w:val="24"/>
          <w:szCs w:val="24"/>
          <w:shd w:val="clear" w:color="auto" w:fill="FFFFFF"/>
          <w:lang w:eastAsia="ru-RU"/>
        </w:rPr>
        <w:t>дошкольного возраста.</w:t>
      </w:r>
    </w:p>
    <w:p w14:paraId="600113DE" w14:textId="77777777" w:rsidR="00FD671D" w:rsidRPr="00FD671D" w:rsidRDefault="00FD671D" w:rsidP="00A96D93">
      <w:pPr>
        <w:ind w:firstLine="709"/>
        <w:rPr>
          <w:b/>
          <w:bCs/>
          <w:spacing w:val="-5"/>
          <w:sz w:val="26"/>
          <w:szCs w:val="26"/>
        </w:rPr>
      </w:pPr>
    </w:p>
    <w:p w14:paraId="05580993" w14:textId="4B297E6C" w:rsidR="00B63BEF" w:rsidRPr="006A6016" w:rsidRDefault="00B63BEF" w:rsidP="00A96D93"/>
    <w:sectPr w:rsidR="00B63BEF" w:rsidRPr="006A6016" w:rsidSect="008443C9">
      <w:pgSz w:w="11906" w:h="16838"/>
      <w:pgMar w:top="1134" w:right="850"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amir9800@mail.ru" w:date="2023-08-03T23:10:00Z" w:initials="a">
    <w:p w14:paraId="6AA7FE6B" w14:textId="048BF83C" w:rsidR="002E3AA5" w:rsidRDefault="002E3AA5">
      <w:pPr>
        <w:pStyle w:val="afd"/>
      </w:pPr>
      <w:r>
        <w:rPr>
          <w:rStyle w:val="afc"/>
        </w:rPr>
        <w:annotationRef/>
      </w:r>
      <w:r>
        <w:t>Перечислить штатные единицы педагогоческих работников, процентное и количественное соотношение с высшим образованием и средним профессиональным образованием, процентное и количественное соотношение пелагогов с высшей категорией и первой категорией</w:t>
      </w:r>
    </w:p>
  </w:comment>
  <w:comment w:id="28" w:author="Администратор" w:date="2023-08-03T23:54:00Z" w:initials="А">
    <w:p w14:paraId="2BD1AE86" w14:textId="022CF384" w:rsidR="002E3AA5" w:rsidRDefault="002E3AA5">
      <w:pPr>
        <w:pStyle w:val="afd"/>
      </w:pPr>
      <w:r>
        <w:rPr>
          <w:rStyle w:val="afc"/>
        </w:rPr>
        <w:annotationRef/>
      </w:r>
      <w:r>
        <w:t>Можно включить режим дня, который до сих пор реализовывался в ДОУ.</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A7FE6B" w15:done="0"/>
  <w15:commentEx w15:paraId="2BD1A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A439" w16cex:dateUtc="2023-08-29T14:07:00Z"/>
  <w16cex:commentExtensible w16cex:durableId="2876B43F" w16cex:dateUtc="2023-08-03T20:18:00Z"/>
  <w16cex:commentExtensible w16cex:durableId="28988AA4" w16cex:dateUtc="2023-08-29T12:17:00Z"/>
  <w16cex:commentExtensible w16cex:durableId="28988AB0" w16cex:dateUtc="2023-08-29T12:18:00Z"/>
  <w16cex:commentExtensible w16cex:durableId="28988ABF" w16cex:dateUtc="2023-08-29T12:18:00Z"/>
  <w16cex:commentExtensible w16cex:durableId="28988A8F" w16cex:dateUtc="2023-08-29T12:17:00Z"/>
  <w16cex:commentExtensible w16cex:durableId="28988B95" w16cex:dateUtc="2023-08-29T12:21:00Z"/>
  <w16cex:commentExtensible w16cex:durableId="28988BB3" w16cex:dateUtc="2023-08-29T12:21:00Z"/>
  <w16cex:commentExtensible w16cex:durableId="2876B75B" w16cex:dateUtc="2023-08-03T20:31:00Z"/>
  <w16cex:commentExtensible w16cex:durableId="2876B7B7" w16cex:dateUtc="2023-08-03T20:33:00Z"/>
  <w16cex:commentExtensible w16cex:durableId="2876B81A" w16cex:dateUtc="2023-08-03T20:34:00Z"/>
  <w16cex:commentExtensible w16cex:durableId="2876B24C" w16cex:dateUtc="2023-08-03T20:10:00Z"/>
  <w16cex:commentExtensible w16cex:durableId="2876BCC3" w16cex:dateUtc="2023-08-03T20:54:00Z"/>
  <w16cex:commentExtensible w16cex:durableId="28985496" w16cex:dateUtc="2023-08-03T20:18:00Z"/>
  <w16cex:commentExtensible w16cex:durableId="2876B9E0" w16cex:dateUtc="2023-08-03T20:42:00Z"/>
  <w16cex:commentExtensible w16cex:durableId="2876B9DB" w16cex:dateUtc="2023-08-03T20:42:00Z"/>
  <w16cex:commentExtensible w16cex:durableId="2876BB6C" w16cex:dateUtc="2023-08-03T20:49:00Z"/>
  <w16cex:commentExtensible w16cex:durableId="28989134" w16cex:dateUtc="2023-08-29T12:45:00Z"/>
  <w16cex:commentExtensible w16cex:durableId="2898929C" w16cex:dateUtc="2023-08-29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6EE43" w16cid:durableId="2898A439"/>
  <w16cid:commentId w16cid:paraId="358BF77A" w16cid:durableId="2876B43F"/>
  <w16cid:commentId w16cid:paraId="24A0D7D8" w16cid:durableId="28988AA4"/>
  <w16cid:commentId w16cid:paraId="0F8C73AF" w16cid:durableId="28988AB0"/>
  <w16cid:commentId w16cid:paraId="121F3805" w16cid:durableId="28988ABF"/>
  <w16cid:commentId w16cid:paraId="0B5E9EC2" w16cid:durableId="28988A8F"/>
  <w16cid:commentId w16cid:paraId="12FEA0D4" w16cid:durableId="28988B95"/>
  <w16cid:commentId w16cid:paraId="79286983" w16cid:durableId="28988BB3"/>
  <w16cid:commentId w16cid:paraId="49349D71" w16cid:durableId="2876B75B"/>
  <w16cid:commentId w16cid:paraId="38761B73" w16cid:durableId="2876B7B7"/>
  <w16cid:commentId w16cid:paraId="66783AEC" w16cid:durableId="2876B81A"/>
  <w16cid:commentId w16cid:paraId="6AA7FE6B" w16cid:durableId="2876B24C"/>
  <w16cid:commentId w16cid:paraId="2BD1AE86" w16cid:durableId="2876BCC3"/>
  <w16cid:commentId w16cid:paraId="0B17BD0F" w16cid:durableId="28985496"/>
  <w16cid:commentId w16cid:paraId="79A2FECA" w16cid:durableId="2876B9E0"/>
  <w16cid:commentId w16cid:paraId="2D12FC4D" w16cid:durableId="2876B9DB"/>
  <w16cid:commentId w16cid:paraId="099440BD" w16cid:durableId="2876BB6C"/>
  <w16cid:commentId w16cid:paraId="2BBBBA0B" w16cid:durableId="28989134"/>
  <w16cid:commentId w16cid:paraId="527205B3" w16cid:durableId="2898929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7F48" w14:textId="77777777" w:rsidR="003E4547" w:rsidRDefault="003E4547">
      <w:r>
        <w:separator/>
      </w:r>
    </w:p>
  </w:endnote>
  <w:endnote w:type="continuationSeparator" w:id="0">
    <w:p w14:paraId="6F881165" w14:textId="77777777" w:rsidR="003E4547" w:rsidRDefault="003E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2E3AA5" w:rsidRDefault="002E3AA5">
    <w:pPr>
      <w:pStyle w:val="a4"/>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2E3AA5" w:rsidRDefault="002E3AA5">
    <w:pPr>
      <w:pStyle w:val="a4"/>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2E3AA5" w:rsidRDefault="002E3AA5"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87D545" w14:textId="77777777" w:rsidR="002E3AA5" w:rsidRDefault="002E3AA5" w:rsidP="008443C9">
    <w:pPr>
      <w:pStyle w:val="ab"/>
      <w:ind w:right="360"/>
    </w:pPr>
  </w:p>
  <w:p w14:paraId="7E0D8F5B" w14:textId="77777777" w:rsidR="002E3AA5" w:rsidRDefault="002E3AA5"/>
  <w:p w14:paraId="69418759" w14:textId="77777777" w:rsidR="002E3AA5" w:rsidRDefault="002E3AA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2E3AA5" w:rsidRDefault="002E3AA5"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9948ADE" w14:textId="77777777" w:rsidR="002E3AA5" w:rsidRDefault="002E3AA5" w:rsidP="008443C9">
    <w:pPr>
      <w:pStyle w:val="ab"/>
      <w:ind w:right="360"/>
    </w:pPr>
  </w:p>
  <w:p w14:paraId="52A058FD" w14:textId="77777777" w:rsidR="002E3AA5" w:rsidRDefault="002E3AA5"/>
  <w:p w14:paraId="6C82C2F1" w14:textId="77777777" w:rsidR="002E3AA5" w:rsidRDefault="002E3AA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2E3AA5" w:rsidRDefault="002E3AA5"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DFE2CBC" w14:textId="77777777" w:rsidR="002E3AA5" w:rsidRDefault="002E3AA5" w:rsidP="008443C9">
    <w:pPr>
      <w:pStyle w:val="ab"/>
      <w:ind w:right="360"/>
    </w:pPr>
  </w:p>
  <w:p w14:paraId="5B070847" w14:textId="77777777" w:rsidR="002E3AA5" w:rsidRDefault="002E3AA5"/>
  <w:p w14:paraId="37D57FC8" w14:textId="77777777" w:rsidR="002E3AA5" w:rsidRDefault="002E3AA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2E3AA5" w:rsidRDefault="002E3AA5" w:rsidP="008443C9">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5C7908F" w14:textId="77777777" w:rsidR="002E3AA5" w:rsidRDefault="002E3AA5" w:rsidP="008443C9">
    <w:pPr>
      <w:pStyle w:val="ab"/>
      <w:ind w:right="360"/>
    </w:pPr>
  </w:p>
  <w:p w14:paraId="0401C0DB" w14:textId="77777777" w:rsidR="002E3AA5" w:rsidRDefault="002E3AA5"/>
  <w:p w14:paraId="52504230" w14:textId="77777777" w:rsidR="002E3AA5" w:rsidRDefault="002E3AA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17D0E" w14:textId="77777777" w:rsidR="003E4547" w:rsidRDefault="003E4547">
      <w:r>
        <w:separator/>
      </w:r>
    </w:p>
  </w:footnote>
  <w:footnote w:type="continuationSeparator" w:id="0">
    <w:p w14:paraId="6518965F" w14:textId="77777777" w:rsidR="003E4547" w:rsidRDefault="003E4547">
      <w:r>
        <w:continuationSeparator/>
      </w:r>
    </w:p>
  </w:footnote>
  <w:footnote w:id="1">
    <w:p w14:paraId="2675A76B" w14:textId="1A1651DA" w:rsidR="002E3AA5" w:rsidRPr="00DC61EF" w:rsidRDefault="002E3AA5">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2E3AA5" w:rsidRPr="001778EA" w:rsidRDefault="002E3AA5">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2E3AA5" w:rsidRPr="00DB5983" w:rsidRDefault="002E3AA5"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2E3AA5" w:rsidRPr="00430E17" w:rsidRDefault="002E3AA5"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2E3AA5" w:rsidRPr="006F353B" w:rsidRDefault="002E3AA5"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2E3AA5" w:rsidRPr="00BB1E02" w:rsidRDefault="002E3AA5"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2E3AA5" w:rsidRPr="00BB1E02" w:rsidRDefault="002E3AA5"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2E3AA5" w:rsidRPr="008230F8" w:rsidRDefault="002E3AA5"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2E3AA5" w:rsidRPr="008230F8" w:rsidRDefault="002E3AA5"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2E3AA5" w:rsidRPr="008230F8" w:rsidRDefault="002E3AA5"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2E3AA5" w:rsidRPr="008230F8" w:rsidRDefault="002E3AA5" w:rsidP="008230F8">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2E3AA5" w:rsidRPr="00A45311" w:rsidRDefault="002E3AA5" w:rsidP="008230F8">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2E3AA5" w:rsidRPr="00C01EBB" w:rsidRDefault="002E3AA5"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2E3AA5" w:rsidRDefault="002E3AA5">
      <w:pPr>
        <w:pStyle w:val="af3"/>
      </w:pPr>
    </w:p>
  </w:footnote>
  <w:footnote w:id="14">
    <w:p w14:paraId="797145A4" w14:textId="7D880E13" w:rsidR="002E3AA5" w:rsidRPr="00511BC7" w:rsidRDefault="002E3AA5"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2E3AA5" w:rsidRPr="00511BC7" w:rsidRDefault="002E3AA5"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2E3AA5" w:rsidRPr="00511BC7" w:rsidRDefault="002E3AA5"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2E3AA5" w:rsidRPr="00C01EBB" w:rsidRDefault="002E3AA5"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2E3AA5" w:rsidRDefault="002E3AA5" w:rsidP="00304AB3">
      <w:pPr>
        <w:pStyle w:val="af3"/>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857234"/>
      <w:docPartObj>
        <w:docPartGallery w:val="Page Numbers (Top of Page)"/>
        <w:docPartUnique/>
      </w:docPartObj>
    </w:sdtPr>
    <w:sdtContent>
      <w:p w14:paraId="5C64AF0D" w14:textId="7CBD255B" w:rsidR="002E3AA5" w:rsidRDefault="002E3AA5">
        <w:pPr>
          <w:pStyle w:val="a9"/>
          <w:jc w:val="center"/>
        </w:pPr>
        <w:r>
          <w:fldChar w:fldCharType="begin"/>
        </w:r>
        <w:r>
          <w:instrText>PAGE   \* MERGEFORMAT</w:instrText>
        </w:r>
        <w:r>
          <w:fldChar w:fldCharType="separate"/>
        </w:r>
        <w:r w:rsidR="00691789">
          <w:rPr>
            <w:noProof/>
          </w:rPr>
          <w:t>3</w:t>
        </w:r>
        <w:r>
          <w:fldChar w:fldCharType="end"/>
        </w:r>
      </w:p>
    </w:sdtContent>
  </w:sdt>
  <w:p w14:paraId="03EF8AEE" w14:textId="77777777" w:rsidR="002E3AA5" w:rsidRDefault="002E3AA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2333" w14:textId="77777777" w:rsidR="002E3AA5" w:rsidRDefault="002E3AA5" w:rsidP="0044641D">
    <w:pPr>
      <w:pStyle w:val="a9"/>
    </w:pPr>
  </w:p>
  <w:sdt>
    <w:sdtPr>
      <w:id w:val="-1679028022"/>
      <w:docPartObj>
        <w:docPartGallery w:val="Page Numbers (Top of Page)"/>
        <w:docPartUnique/>
      </w:docPartObj>
    </w:sdtPr>
    <w:sdtEndPr>
      <w:rPr>
        <w:sz w:val="20"/>
        <w:szCs w:val="20"/>
      </w:rPr>
    </w:sdtEndPr>
    <w:sdtContent>
      <w:p w14:paraId="1BA4AD28" w14:textId="349115C7" w:rsidR="002E3AA5" w:rsidRPr="008A0DA0" w:rsidRDefault="002E3AA5" w:rsidP="008A0DA0">
        <w:pPr>
          <w:pStyle w:val="a9"/>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691789">
          <w:rPr>
            <w:noProof/>
            <w:sz w:val="20"/>
            <w:szCs w:val="20"/>
          </w:rPr>
          <w:t>199</w:t>
        </w:r>
        <w:r w:rsidRPr="00B11B56">
          <w:rPr>
            <w:sz w:val="20"/>
            <w:szCs w:val="20"/>
          </w:rPr>
          <w:fldChar w:fldCharType="end"/>
        </w:r>
      </w:p>
    </w:sdtContent>
  </w:sdt>
  <w:p w14:paraId="5496D4BD" w14:textId="77777777" w:rsidR="002E3AA5" w:rsidRDefault="002E3AA5">
    <w:pPr>
      <w:pStyle w:val="a4"/>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8"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3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4BD022C5"/>
    <w:multiLevelType w:val="hybridMultilevel"/>
    <w:tmpl w:val="528E69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1"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6"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6"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8"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9"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4"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2"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6"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8"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1"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2"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8"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5"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8"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0"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2"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6"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1"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7"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1"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3"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7"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8"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6"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8"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0"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7"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1"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2"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3"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4"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7"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9"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1"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8"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9"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0"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7"/>
  </w:num>
  <w:num w:numId="3">
    <w:abstractNumId w:val="12"/>
  </w:num>
  <w:num w:numId="4">
    <w:abstractNumId w:val="313"/>
  </w:num>
  <w:num w:numId="5">
    <w:abstractNumId w:val="215"/>
  </w:num>
  <w:num w:numId="6">
    <w:abstractNumId w:val="261"/>
  </w:num>
  <w:num w:numId="7">
    <w:abstractNumId w:val="172"/>
  </w:num>
  <w:num w:numId="8">
    <w:abstractNumId w:val="67"/>
  </w:num>
  <w:num w:numId="9">
    <w:abstractNumId w:val="330"/>
  </w:num>
  <w:num w:numId="10">
    <w:abstractNumId w:val="223"/>
  </w:num>
  <w:num w:numId="11">
    <w:abstractNumId w:val="181"/>
  </w:num>
  <w:num w:numId="12">
    <w:abstractNumId w:val="108"/>
  </w:num>
  <w:num w:numId="13">
    <w:abstractNumId w:val="87"/>
  </w:num>
  <w:num w:numId="14">
    <w:abstractNumId w:val="247"/>
  </w:num>
  <w:num w:numId="15">
    <w:abstractNumId w:val="193"/>
  </w:num>
  <w:num w:numId="16">
    <w:abstractNumId w:val="139"/>
  </w:num>
  <w:num w:numId="17">
    <w:abstractNumId w:val="83"/>
  </w:num>
  <w:num w:numId="18">
    <w:abstractNumId w:val="73"/>
  </w:num>
  <w:num w:numId="19">
    <w:abstractNumId w:val="109"/>
  </w:num>
  <w:num w:numId="20">
    <w:abstractNumId w:val="331"/>
  </w:num>
  <w:num w:numId="21">
    <w:abstractNumId w:val="277"/>
  </w:num>
  <w:num w:numId="22">
    <w:abstractNumId w:val="6"/>
  </w:num>
  <w:num w:numId="23">
    <w:abstractNumId w:val="319"/>
  </w:num>
  <w:num w:numId="24">
    <w:abstractNumId w:val="110"/>
  </w:num>
  <w:num w:numId="25">
    <w:abstractNumId w:val="39"/>
  </w:num>
  <w:num w:numId="26">
    <w:abstractNumId w:val="146"/>
  </w:num>
  <w:num w:numId="27">
    <w:abstractNumId w:val="38"/>
  </w:num>
  <w:num w:numId="28">
    <w:abstractNumId w:val="323"/>
  </w:num>
  <w:num w:numId="29">
    <w:abstractNumId w:val="274"/>
  </w:num>
  <w:num w:numId="30">
    <w:abstractNumId w:val="263"/>
  </w:num>
  <w:num w:numId="31">
    <w:abstractNumId w:val="22"/>
  </w:num>
  <w:num w:numId="32">
    <w:abstractNumId w:val="48"/>
  </w:num>
  <w:num w:numId="33">
    <w:abstractNumId w:val="37"/>
  </w:num>
  <w:num w:numId="34">
    <w:abstractNumId w:val="116"/>
  </w:num>
  <w:num w:numId="35">
    <w:abstractNumId w:val="102"/>
  </w:num>
  <w:num w:numId="36">
    <w:abstractNumId w:val="20"/>
  </w:num>
  <w:num w:numId="37">
    <w:abstractNumId w:val="44"/>
  </w:num>
  <w:num w:numId="38">
    <w:abstractNumId w:val="221"/>
  </w:num>
  <w:num w:numId="39">
    <w:abstractNumId w:val="224"/>
  </w:num>
  <w:num w:numId="40">
    <w:abstractNumId w:val="213"/>
  </w:num>
  <w:num w:numId="41">
    <w:abstractNumId w:val="99"/>
  </w:num>
  <w:num w:numId="42">
    <w:abstractNumId w:val="80"/>
  </w:num>
  <w:num w:numId="43">
    <w:abstractNumId w:val="71"/>
  </w:num>
  <w:num w:numId="44">
    <w:abstractNumId w:val="239"/>
  </w:num>
  <w:num w:numId="45">
    <w:abstractNumId w:val="1"/>
  </w:num>
  <w:num w:numId="46">
    <w:abstractNumId w:val="253"/>
  </w:num>
  <w:num w:numId="47">
    <w:abstractNumId w:val="9"/>
  </w:num>
  <w:num w:numId="48">
    <w:abstractNumId w:val="42"/>
  </w:num>
  <w:num w:numId="49">
    <w:abstractNumId w:val="65"/>
  </w:num>
  <w:num w:numId="50">
    <w:abstractNumId w:val="156"/>
  </w:num>
  <w:num w:numId="51">
    <w:abstractNumId w:val="53"/>
  </w:num>
  <w:num w:numId="52">
    <w:abstractNumId w:val="229"/>
  </w:num>
  <w:num w:numId="53">
    <w:abstractNumId w:val="144"/>
  </w:num>
  <w:num w:numId="54">
    <w:abstractNumId w:val="321"/>
  </w:num>
  <w:num w:numId="55">
    <w:abstractNumId w:val="86"/>
  </w:num>
  <w:num w:numId="56">
    <w:abstractNumId w:val="78"/>
  </w:num>
  <w:num w:numId="57">
    <w:abstractNumId w:val="225"/>
  </w:num>
  <w:num w:numId="58">
    <w:abstractNumId w:val="307"/>
  </w:num>
  <w:num w:numId="59">
    <w:abstractNumId w:val="279"/>
  </w:num>
  <w:num w:numId="60">
    <w:abstractNumId w:val="91"/>
  </w:num>
  <w:num w:numId="61">
    <w:abstractNumId w:val="266"/>
  </w:num>
  <w:num w:numId="62">
    <w:abstractNumId w:val="159"/>
  </w:num>
  <w:num w:numId="63">
    <w:abstractNumId w:val="111"/>
  </w:num>
  <w:num w:numId="64">
    <w:abstractNumId w:val="292"/>
  </w:num>
  <w:num w:numId="65">
    <w:abstractNumId w:val="300"/>
  </w:num>
  <w:num w:numId="66">
    <w:abstractNumId w:val="122"/>
  </w:num>
  <w:num w:numId="67">
    <w:abstractNumId w:val="186"/>
  </w:num>
  <w:num w:numId="68">
    <w:abstractNumId w:val="158"/>
  </w:num>
  <w:num w:numId="69">
    <w:abstractNumId w:val="243"/>
  </w:num>
  <w:num w:numId="70">
    <w:abstractNumId w:val="35"/>
  </w:num>
  <w:num w:numId="71">
    <w:abstractNumId w:val="152"/>
  </w:num>
  <w:num w:numId="72">
    <w:abstractNumId w:val="296"/>
  </w:num>
  <w:num w:numId="73">
    <w:abstractNumId w:val="248"/>
  </w:num>
  <w:num w:numId="74">
    <w:abstractNumId w:val="285"/>
  </w:num>
  <w:num w:numId="75">
    <w:abstractNumId w:val="278"/>
  </w:num>
  <w:num w:numId="76">
    <w:abstractNumId w:val="249"/>
  </w:num>
  <w:num w:numId="77">
    <w:abstractNumId w:val="238"/>
  </w:num>
  <w:num w:numId="78">
    <w:abstractNumId w:val="55"/>
  </w:num>
  <w:num w:numId="79">
    <w:abstractNumId w:val="230"/>
  </w:num>
  <w:num w:numId="80">
    <w:abstractNumId w:val="281"/>
  </w:num>
  <w:num w:numId="81">
    <w:abstractNumId w:val="276"/>
  </w:num>
  <w:num w:numId="82">
    <w:abstractNumId w:val="106"/>
  </w:num>
  <w:num w:numId="83">
    <w:abstractNumId w:val="16"/>
  </w:num>
  <w:num w:numId="84">
    <w:abstractNumId w:val="265"/>
  </w:num>
  <w:num w:numId="85">
    <w:abstractNumId w:val="85"/>
  </w:num>
  <w:num w:numId="86">
    <w:abstractNumId w:val="299"/>
  </w:num>
  <w:num w:numId="87">
    <w:abstractNumId w:val="208"/>
  </w:num>
  <w:num w:numId="88">
    <w:abstractNumId w:val="82"/>
  </w:num>
  <w:num w:numId="89">
    <w:abstractNumId w:val="167"/>
  </w:num>
  <w:num w:numId="90">
    <w:abstractNumId w:val="57"/>
  </w:num>
  <w:num w:numId="91">
    <w:abstractNumId w:val="268"/>
  </w:num>
  <w:num w:numId="92">
    <w:abstractNumId w:val="272"/>
  </w:num>
  <w:num w:numId="93">
    <w:abstractNumId w:val="289"/>
  </w:num>
  <w:num w:numId="94">
    <w:abstractNumId w:val="163"/>
  </w:num>
  <w:num w:numId="95">
    <w:abstractNumId w:val="334"/>
  </w:num>
  <w:num w:numId="96">
    <w:abstractNumId w:val="18"/>
  </w:num>
  <w:num w:numId="97">
    <w:abstractNumId w:val="7"/>
  </w:num>
  <w:num w:numId="98">
    <w:abstractNumId w:val="77"/>
  </w:num>
  <w:num w:numId="99">
    <w:abstractNumId w:val="185"/>
  </w:num>
  <w:num w:numId="100">
    <w:abstractNumId w:val="114"/>
  </w:num>
  <w:num w:numId="101">
    <w:abstractNumId w:val="322"/>
  </w:num>
  <w:num w:numId="102">
    <w:abstractNumId w:val="293"/>
  </w:num>
  <w:num w:numId="103">
    <w:abstractNumId w:val="5"/>
  </w:num>
  <w:num w:numId="104">
    <w:abstractNumId w:val="162"/>
  </w:num>
  <w:num w:numId="105">
    <w:abstractNumId w:val="11"/>
  </w:num>
  <w:num w:numId="106">
    <w:abstractNumId w:val="19"/>
  </w:num>
  <w:num w:numId="107">
    <w:abstractNumId w:val="264"/>
  </w:num>
  <w:num w:numId="108">
    <w:abstractNumId w:val="131"/>
  </w:num>
  <w:num w:numId="109">
    <w:abstractNumId w:val="209"/>
  </w:num>
  <w:num w:numId="110">
    <w:abstractNumId w:val="210"/>
  </w:num>
  <w:num w:numId="111">
    <w:abstractNumId w:val="10"/>
  </w:num>
  <w:num w:numId="112">
    <w:abstractNumId w:val="308"/>
  </w:num>
  <w:num w:numId="113">
    <w:abstractNumId w:val="267"/>
  </w:num>
  <w:num w:numId="114">
    <w:abstractNumId w:val="119"/>
  </w:num>
  <w:num w:numId="115">
    <w:abstractNumId w:val="4"/>
  </w:num>
  <w:num w:numId="116">
    <w:abstractNumId w:val="94"/>
  </w:num>
  <w:num w:numId="117">
    <w:abstractNumId w:val="242"/>
  </w:num>
  <w:num w:numId="118">
    <w:abstractNumId w:val="58"/>
  </w:num>
  <w:num w:numId="119">
    <w:abstractNumId w:val="13"/>
  </w:num>
  <w:num w:numId="120">
    <w:abstractNumId w:val="312"/>
  </w:num>
  <w:num w:numId="121">
    <w:abstractNumId w:val="95"/>
  </w:num>
  <w:num w:numId="122">
    <w:abstractNumId w:val="160"/>
  </w:num>
  <w:num w:numId="123">
    <w:abstractNumId w:val="179"/>
  </w:num>
  <w:num w:numId="124">
    <w:abstractNumId w:val="250"/>
  </w:num>
  <w:num w:numId="125">
    <w:abstractNumId w:val="46"/>
  </w:num>
  <w:num w:numId="126">
    <w:abstractNumId w:val="315"/>
  </w:num>
  <w:num w:numId="127">
    <w:abstractNumId w:val="314"/>
  </w:num>
  <w:num w:numId="128">
    <w:abstractNumId w:val="251"/>
  </w:num>
  <w:num w:numId="129">
    <w:abstractNumId w:val="234"/>
  </w:num>
  <w:num w:numId="130">
    <w:abstractNumId w:val="187"/>
  </w:num>
  <w:num w:numId="131">
    <w:abstractNumId w:val="123"/>
  </w:num>
  <w:num w:numId="132">
    <w:abstractNumId w:val="90"/>
  </w:num>
  <w:num w:numId="133">
    <w:abstractNumId w:val="115"/>
  </w:num>
  <w:num w:numId="134">
    <w:abstractNumId w:val="54"/>
  </w:num>
  <w:num w:numId="135">
    <w:abstractNumId w:val="202"/>
  </w:num>
  <w:num w:numId="136">
    <w:abstractNumId w:val="112"/>
  </w:num>
  <w:num w:numId="137">
    <w:abstractNumId w:val="227"/>
  </w:num>
  <w:num w:numId="138">
    <w:abstractNumId w:val="168"/>
  </w:num>
  <w:num w:numId="139">
    <w:abstractNumId w:val="155"/>
  </w:num>
  <w:num w:numId="140">
    <w:abstractNumId w:val="51"/>
  </w:num>
  <w:num w:numId="141">
    <w:abstractNumId w:val="62"/>
  </w:num>
  <w:num w:numId="142">
    <w:abstractNumId w:val="255"/>
  </w:num>
  <w:num w:numId="143">
    <w:abstractNumId w:val="236"/>
  </w:num>
  <w:num w:numId="144">
    <w:abstractNumId w:val="310"/>
  </w:num>
  <w:num w:numId="145">
    <w:abstractNumId w:val="2"/>
  </w:num>
  <w:num w:numId="146">
    <w:abstractNumId w:val="28"/>
  </w:num>
  <w:num w:numId="147">
    <w:abstractNumId w:val="190"/>
  </w:num>
  <w:num w:numId="148">
    <w:abstractNumId w:val="326"/>
  </w:num>
  <w:num w:numId="149">
    <w:abstractNumId w:val="198"/>
  </w:num>
  <w:num w:numId="150">
    <w:abstractNumId w:val="138"/>
  </w:num>
  <w:num w:numId="151">
    <w:abstractNumId w:val="333"/>
  </w:num>
  <w:num w:numId="152">
    <w:abstractNumId w:val="43"/>
  </w:num>
  <w:num w:numId="153">
    <w:abstractNumId w:val="40"/>
  </w:num>
  <w:num w:numId="154">
    <w:abstractNumId w:val="183"/>
  </w:num>
  <w:num w:numId="155">
    <w:abstractNumId w:val="104"/>
  </w:num>
  <w:num w:numId="156">
    <w:abstractNumId w:val="133"/>
  </w:num>
  <w:num w:numId="157">
    <w:abstractNumId w:val="214"/>
  </w:num>
  <w:num w:numId="158">
    <w:abstractNumId w:val="329"/>
  </w:num>
  <w:num w:numId="159">
    <w:abstractNumId w:val="134"/>
  </w:num>
  <w:num w:numId="160">
    <w:abstractNumId w:val="41"/>
  </w:num>
  <w:num w:numId="161">
    <w:abstractNumId w:val="50"/>
  </w:num>
  <w:num w:numId="162">
    <w:abstractNumId w:val="271"/>
  </w:num>
  <w:num w:numId="163">
    <w:abstractNumId w:val="233"/>
  </w:num>
  <w:num w:numId="164">
    <w:abstractNumId w:val="79"/>
  </w:num>
  <w:num w:numId="165">
    <w:abstractNumId w:val="93"/>
  </w:num>
  <w:num w:numId="166">
    <w:abstractNumId w:val="97"/>
  </w:num>
  <w:num w:numId="167">
    <w:abstractNumId w:val="100"/>
  </w:num>
  <w:num w:numId="168">
    <w:abstractNumId w:val="199"/>
  </w:num>
  <w:num w:numId="169">
    <w:abstractNumId w:val="101"/>
  </w:num>
  <w:num w:numId="170">
    <w:abstractNumId w:val="150"/>
  </w:num>
  <w:num w:numId="171">
    <w:abstractNumId w:val="154"/>
  </w:num>
  <w:num w:numId="172">
    <w:abstractNumId w:val="252"/>
  </w:num>
  <w:num w:numId="173">
    <w:abstractNumId w:val="147"/>
  </w:num>
  <w:num w:numId="174">
    <w:abstractNumId w:val="3"/>
  </w:num>
  <w:num w:numId="175">
    <w:abstractNumId w:val="205"/>
  </w:num>
  <w:num w:numId="176">
    <w:abstractNumId w:val="306"/>
  </w:num>
  <w:num w:numId="177">
    <w:abstractNumId w:val="273"/>
  </w:num>
  <w:num w:numId="178">
    <w:abstractNumId w:val="68"/>
  </w:num>
  <w:num w:numId="179">
    <w:abstractNumId w:val="124"/>
  </w:num>
  <w:num w:numId="180">
    <w:abstractNumId w:val="174"/>
  </w:num>
  <w:num w:numId="181">
    <w:abstractNumId w:val="191"/>
  </w:num>
  <w:num w:numId="182">
    <w:abstractNumId w:val="332"/>
  </w:num>
  <w:num w:numId="183">
    <w:abstractNumId w:val="157"/>
  </w:num>
  <w:num w:numId="184">
    <w:abstractNumId w:val="244"/>
  </w:num>
  <w:num w:numId="185">
    <w:abstractNumId w:val="192"/>
  </w:num>
  <w:num w:numId="186">
    <w:abstractNumId w:val="127"/>
  </w:num>
  <w:num w:numId="187">
    <w:abstractNumId w:val="142"/>
  </w:num>
  <w:num w:numId="188">
    <w:abstractNumId w:val="175"/>
  </w:num>
  <w:num w:numId="189">
    <w:abstractNumId w:val="216"/>
  </w:num>
  <w:num w:numId="190">
    <w:abstractNumId w:val="316"/>
  </w:num>
  <w:num w:numId="191">
    <w:abstractNumId w:val="34"/>
  </w:num>
  <w:num w:numId="192">
    <w:abstractNumId w:val="92"/>
  </w:num>
  <w:num w:numId="193">
    <w:abstractNumId w:val="177"/>
  </w:num>
  <w:num w:numId="194">
    <w:abstractNumId w:val="14"/>
  </w:num>
  <w:num w:numId="195">
    <w:abstractNumId w:val="135"/>
  </w:num>
  <w:num w:numId="196">
    <w:abstractNumId w:val="171"/>
  </w:num>
  <w:num w:numId="197">
    <w:abstractNumId w:val="121"/>
  </w:num>
  <w:num w:numId="198">
    <w:abstractNumId w:val="298"/>
  </w:num>
  <w:num w:numId="199">
    <w:abstractNumId w:val="275"/>
  </w:num>
  <w:num w:numId="200">
    <w:abstractNumId w:val="33"/>
  </w:num>
  <w:num w:numId="201">
    <w:abstractNumId w:val="262"/>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4"/>
  </w:num>
  <w:num w:numId="210">
    <w:abstractNumId w:val="317"/>
  </w:num>
  <w:num w:numId="211">
    <w:abstractNumId w:val="149"/>
  </w:num>
  <w:num w:numId="212">
    <w:abstractNumId w:val="290"/>
  </w:num>
  <w:num w:numId="213">
    <w:abstractNumId w:val="232"/>
  </w:num>
  <w:num w:numId="214">
    <w:abstractNumId w:val="241"/>
  </w:num>
  <w:num w:numId="215">
    <w:abstractNumId w:val="125"/>
  </w:num>
  <w:num w:numId="216">
    <w:abstractNumId w:val="220"/>
  </w:num>
  <w:num w:numId="217">
    <w:abstractNumId w:val="45"/>
  </w:num>
  <w:num w:numId="218">
    <w:abstractNumId w:val="303"/>
  </w:num>
  <w:num w:numId="219">
    <w:abstractNumId w:val="75"/>
  </w:num>
  <w:num w:numId="220">
    <w:abstractNumId w:val="184"/>
  </w:num>
  <w:num w:numId="221">
    <w:abstractNumId w:val="246"/>
  </w:num>
  <w:num w:numId="222">
    <w:abstractNumId w:val="59"/>
  </w:num>
  <w:num w:numId="223">
    <w:abstractNumId w:val="27"/>
  </w:num>
  <w:num w:numId="224">
    <w:abstractNumId w:val="294"/>
  </w:num>
  <w:num w:numId="225">
    <w:abstractNumId w:val="219"/>
  </w:num>
  <w:num w:numId="226">
    <w:abstractNumId w:val="173"/>
  </w:num>
  <w:num w:numId="227">
    <w:abstractNumId w:val="98"/>
  </w:num>
  <w:num w:numId="228">
    <w:abstractNumId w:val="259"/>
  </w:num>
  <w:num w:numId="229">
    <w:abstractNumId w:val="89"/>
  </w:num>
  <w:num w:numId="230">
    <w:abstractNumId w:val="257"/>
  </w:num>
  <w:num w:numId="231">
    <w:abstractNumId w:val="195"/>
  </w:num>
  <w:num w:numId="232">
    <w:abstractNumId w:val="136"/>
  </w:num>
  <w:num w:numId="233">
    <w:abstractNumId w:val="120"/>
  </w:num>
  <w:num w:numId="234">
    <w:abstractNumId w:val="170"/>
  </w:num>
  <w:num w:numId="235">
    <w:abstractNumId w:val="256"/>
  </w:num>
  <w:num w:numId="236">
    <w:abstractNumId w:val="231"/>
  </w:num>
  <w:num w:numId="237">
    <w:abstractNumId w:val="304"/>
  </w:num>
  <w:num w:numId="238">
    <w:abstractNumId w:val="297"/>
  </w:num>
  <w:num w:numId="239">
    <w:abstractNumId w:val="113"/>
  </w:num>
  <w:num w:numId="240">
    <w:abstractNumId w:val="36"/>
  </w:num>
  <w:num w:numId="241">
    <w:abstractNumId w:val="201"/>
  </w:num>
  <w:num w:numId="242">
    <w:abstractNumId w:val="258"/>
  </w:num>
  <w:num w:numId="243">
    <w:abstractNumId w:val="212"/>
  </w:num>
  <w:num w:numId="244">
    <w:abstractNumId w:val="128"/>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8"/>
  </w:num>
  <w:num w:numId="252">
    <w:abstractNumId w:val="305"/>
  </w:num>
  <w:num w:numId="253">
    <w:abstractNumId w:val="217"/>
  </w:num>
  <w:num w:numId="254">
    <w:abstractNumId w:val="196"/>
  </w:num>
  <w:num w:numId="255">
    <w:abstractNumId w:val="56"/>
  </w:num>
  <w:num w:numId="256">
    <w:abstractNumId w:val="222"/>
  </w:num>
  <w:num w:numId="257">
    <w:abstractNumId w:val="31"/>
  </w:num>
  <w:num w:numId="258">
    <w:abstractNumId w:val="245"/>
  </w:num>
  <w:num w:numId="259">
    <w:abstractNumId w:val="182"/>
  </w:num>
  <w:num w:numId="260">
    <w:abstractNumId w:val="320"/>
  </w:num>
  <w:num w:numId="261">
    <w:abstractNumId w:val="88"/>
  </w:num>
  <w:num w:numId="262">
    <w:abstractNumId w:val="25"/>
  </w:num>
  <w:num w:numId="263">
    <w:abstractNumId w:val="103"/>
  </w:num>
  <w:num w:numId="264">
    <w:abstractNumId w:val="84"/>
  </w:num>
  <w:num w:numId="265">
    <w:abstractNumId w:val="309"/>
  </w:num>
  <w:num w:numId="266">
    <w:abstractNumId w:val="161"/>
  </w:num>
  <w:num w:numId="267">
    <w:abstractNumId w:val="286"/>
  </w:num>
  <w:num w:numId="268">
    <w:abstractNumId w:val="235"/>
  </w:num>
  <w:num w:numId="269">
    <w:abstractNumId w:val="64"/>
  </w:num>
  <w:num w:numId="270">
    <w:abstractNumId w:val="143"/>
  </w:num>
  <w:num w:numId="271">
    <w:abstractNumId w:val="324"/>
  </w:num>
  <w:num w:numId="272">
    <w:abstractNumId w:val="69"/>
  </w:num>
  <w:num w:numId="273">
    <w:abstractNumId w:val="76"/>
  </w:num>
  <w:num w:numId="274">
    <w:abstractNumId w:val="270"/>
  </w:num>
  <w:num w:numId="275">
    <w:abstractNumId w:val="107"/>
  </w:num>
  <w:num w:numId="276">
    <w:abstractNumId w:val="166"/>
  </w:num>
  <w:num w:numId="277">
    <w:abstractNumId w:val="0"/>
  </w:num>
  <w:num w:numId="278">
    <w:abstractNumId w:val="2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1"/>
  </w:num>
  <w:num w:numId="281">
    <w:abstractNumId w:val="126"/>
  </w:num>
  <w:num w:numId="282">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7"/>
  </w:num>
  <w:num w:numId="289">
    <w:abstractNumId w:val="118"/>
  </w:num>
  <w:num w:numId="290">
    <w:abstractNumId w:val="325"/>
  </w:num>
  <w:num w:numId="291">
    <w:abstractNumId w:val="81"/>
  </w:num>
  <w:num w:numId="292">
    <w:abstractNumId w:val="145"/>
  </w:num>
  <w:num w:numId="293">
    <w:abstractNumId w:val="254"/>
  </w:num>
  <w:num w:numId="294">
    <w:abstractNumId w:val="148"/>
  </w:num>
  <w:num w:numId="295">
    <w:abstractNumId w:val="8"/>
  </w:num>
  <w:num w:numId="296">
    <w:abstractNumId w:val="228"/>
  </w:num>
  <w:num w:numId="297">
    <w:abstractNumId w:val="207"/>
  </w:num>
  <w:num w:numId="298">
    <w:abstractNumId w:val="140"/>
  </w:num>
  <w:num w:numId="299">
    <w:abstractNumId w:val="237"/>
  </w:num>
  <w:num w:numId="300">
    <w:abstractNumId w:val="287"/>
  </w:num>
  <w:num w:numId="301">
    <w:abstractNumId w:val="169"/>
  </w:num>
  <w:num w:numId="302">
    <w:abstractNumId w:val="63"/>
  </w:num>
  <w:num w:numId="303">
    <w:abstractNumId w:val="295"/>
  </w:num>
  <w:num w:numId="304">
    <w:abstractNumId w:val="105"/>
  </w:num>
  <w:num w:numId="305">
    <w:abstractNumId w:val="164"/>
  </w:num>
  <w:num w:numId="306">
    <w:abstractNumId w:val="47"/>
  </w:num>
  <w:num w:numId="307">
    <w:abstractNumId w:val="61"/>
  </w:num>
  <w:num w:numId="308">
    <w:abstractNumId w:val="260"/>
  </w:num>
  <w:num w:numId="309">
    <w:abstractNumId w:val="15"/>
  </w:num>
  <w:num w:numId="310">
    <w:abstractNumId w:val="26"/>
  </w:num>
  <w:num w:numId="311">
    <w:abstractNumId w:val="132"/>
  </w:num>
  <w:num w:numId="312">
    <w:abstractNumId w:val="328"/>
  </w:num>
  <w:num w:numId="313">
    <w:abstractNumId w:val="318"/>
  </w:num>
  <w:num w:numId="314">
    <w:abstractNumId w:val="49"/>
  </w:num>
  <w:num w:numId="315">
    <w:abstractNumId w:val="17"/>
  </w:num>
  <w:num w:numId="316">
    <w:abstractNumId w:val="165"/>
  </w:num>
  <w:num w:numId="317">
    <w:abstractNumId w:val="178"/>
  </w:num>
  <w:num w:numId="318">
    <w:abstractNumId w:val="218"/>
  </w:num>
  <w:num w:numId="319">
    <w:abstractNumId w:val="283"/>
  </w:num>
  <w:num w:numId="320">
    <w:abstractNumId w:val="60"/>
  </w:num>
  <w:num w:numId="321">
    <w:abstractNumId w:val="226"/>
  </w:num>
  <w:num w:numId="322">
    <w:abstractNumId w:val="23"/>
  </w:num>
  <w:num w:numId="323">
    <w:abstractNumId w:val="30"/>
  </w:num>
  <w:num w:numId="324">
    <w:abstractNumId w:val="335"/>
  </w:num>
  <w:num w:numId="325">
    <w:abstractNumId w:val="269"/>
  </w:num>
  <w:num w:numId="326">
    <w:abstractNumId w:val="302"/>
  </w:num>
  <w:num w:numId="327">
    <w:abstractNumId w:val="311"/>
  </w:num>
  <w:num w:numId="328">
    <w:abstractNumId w:val="72"/>
  </w:num>
  <w:num w:numId="329">
    <w:abstractNumId w:val="203"/>
  </w:num>
  <w:num w:numId="330">
    <w:abstractNumId w:val="211"/>
  </w:num>
  <w:num w:numId="331">
    <w:abstractNumId w:val="206"/>
  </w:num>
  <w:num w:numId="332">
    <w:abstractNumId w:val="194"/>
  </w:num>
  <w:num w:numId="333">
    <w:abstractNumId w:val="96"/>
  </w:num>
  <w:num w:numId="334">
    <w:abstractNumId w:val="204"/>
  </w:num>
  <w:num w:numId="335">
    <w:abstractNumId w:val="129"/>
  </w:num>
  <w:num w:numId="336">
    <w:abstractNumId w:val="200"/>
  </w:num>
  <w:numIdMacAtCleanup w:val="3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та">
    <w15:presenceInfo w15:providerId="None" w15:userId="Мата"/>
  </w15:person>
  <w15:person w15:author="amir9800@mail.ru">
    <w15:presenceInfo w15:providerId="Windows Live" w15:userId="3a351f142599fad7"/>
  </w15:person>
  <w15:person w15:author="Администратор">
    <w15:presenceInfo w15:providerId="None" w15:userId="Администра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918"/>
    <w:rsid w:val="00010733"/>
    <w:rsid w:val="00020BF4"/>
    <w:rsid w:val="0002223B"/>
    <w:rsid w:val="00030234"/>
    <w:rsid w:val="00030B1F"/>
    <w:rsid w:val="00034B77"/>
    <w:rsid w:val="0004401D"/>
    <w:rsid w:val="00050678"/>
    <w:rsid w:val="00053BEB"/>
    <w:rsid w:val="00055FF9"/>
    <w:rsid w:val="000641DA"/>
    <w:rsid w:val="0006462E"/>
    <w:rsid w:val="00074AD9"/>
    <w:rsid w:val="000A4029"/>
    <w:rsid w:val="000A6409"/>
    <w:rsid w:val="000A74E1"/>
    <w:rsid w:val="000B6EC0"/>
    <w:rsid w:val="000D6310"/>
    <w:rsid w:val="000E2494"/>
    <w:rsid w:val="000E54F4"/>
    <w:rsid w:val="000E78F3"/>
    <w:rsid w:val="000F0AD2"/>
    <w:rsid w:val="000F0D74"/>
    <w:rsid w:val="000F5512"/>
    <w:rsid w:val="00100F19"/>
    <w:rsid w:val="00102619"/>
    <w:rsid w:val="00103E63"/>
    <w:rsid w:val="00105F57"/>
    <w:rsid w:val="00115305"/>
    <w:rsid w:val="0012559B"/>
    <w:rsid w:val="00125984"/>
    <w:rsid w:val="0013070B"/>
    <w:rsid w:val="00140D67"/>
    <w:rsid w:val="001526C5"/>
    <w:rsid w:val="00164419"/>
    <w:rsid w:val="001649D4"/>
    <w:rsid w:val="001663D0"/>
    <w:rsid w:val="00170FCA"/>
    <w:rsid w:val="001754E2"/>
    <w:rsid w:val="001778EA"/>
    <w:rsid w:val="00182B92"/>
    <w:rsid w:val="00184E82"/>
    <w:rsid w:val="00190ED9"/>
    <w:rsid w:val="00194627"/>
    <w:rsid w:val="001965EA"/>
    <w:rsid w:val="00197BE5"/>
    <w:rsid w:val="001A5418"/>
    <w:rsid w:val="001A6544"/>
    <w:rsid w:val="001A74F8"/>
    <w:rsid w:val="001A7980"/>
    <w:rsid w:val="001B3834"/>
    <w:rsid w:val="001C4B92"/>
    <w:rsid w:val="001C56B5"/>
    <w:rsid w:val="001D1B02"/>
    <w:rsid w:val="001E4D66"/>
    <w:rsid w:val="001E7942"/>
    <w:rsid w:val="001F162A"/>
    <w:rsid w:val="001F32F6"/>
    <w:rsid w:val="001F52CC"/>
    <w:rsid w:val="001F748F"/>
    <w:rsid w:val="00202150"/>
    <w:rsid w:val="00204518"/>
    <w:rsid w:val="0021290F"/>
    <w:rsid w:val="00222A71"/>
    <w:rsid w:val="0022367F"/>
    <w:rsid w:val="0023393F"/>
    <w:rsid w:val="002359C1"/>
    <w:rsid w:val="0025028A"/>
    <w:rsid w:val="00252AB0"/>
    <w:rsid w:val="0026085B"/>
    <w:rsid w:val="002612CB"/>
    <w:rsid w:val="00261A05"/>
    <w:rsid w:val="002666A5"/>
    <w:rsid w:val="00267772"/>
    <w:rsid w:val="00283549"/>
    <w:rsid w:val="00287AFD"/>
    <w:rsid w:val="00294A69"/>
    <w:rsid w:val="002A29F5"/>
    <w:rsid w:val="002B25D7"/>
    <w:rsid w:val="002D3243"/>
    <w:rsid w:val="002E00EF"/>
    <w:rsid w:val="002E3AA5"/>
    <w:rsid w:val="002F6280"/>
    <w:rsid w:val="00304AB3"/>
    <w:rsid w:val="00305D7F"/>
    <w:rsid w:val="00307635"/>
    <w:rsid w:val="00310756"/>
    <w:rsid w:val="00310AE7"/>
    <w:rsid w:val="0031173D"/>
    <w:rsid w:val="00315B74"/>
    <w:rsid w:val="0032009F"/>
    <w:rsid w:val="00343426"/>
    <w:rsid w:val="00347B57"/>
    <w:rsid w:val="003517A2"/>
    <w:rsid w:val="00354710"/>
    <w:rsid w:val="0035497C"/>
    <w:rsid w:val="00360FB9"/>
    <w:rsid w:val="00361F40"/>
    <w:rsid w:val="00384A8C"/>
    <w:rsid w:val="00392DB9"/>
    <w:rsid w:val="00394EE5"/>
    <w:rsid w:val="003A0BA6"/>
    <w:rsid w:val="003A3638"/>
    <w:rsid w:val="003A474A"/>
    <w:rsid w:val="003A7D7D"/>
    <w:rsid w:val="003B4D95"/>
    <w:rsid w:val="003C0C93"/>
    <w:rsid w:val="003D415E"/>
    <w:rsid w:val="003E017E"/>
    <w:rsid w:val="003E3B75"/>
    <w:rsid w:val="003E4547"/>
    <w:rsid w:val="004126CF"/>
    <w:rsid w:val="00415215"/>
    <w:rsid w:val="00425B87"/>
    <w:rsid w:val="0043177E"/>
    <w:rsid w:val="00433015"/>
    <w:rsid w:val="00442A87"/>
    <w:rsid w:val="00443EE1"/>
    <w:rsid w:val="00446414"/>
    <w:rsid w:val="0044641D"/>
    <w:rsid w:val="00451D15"/>
    <w:rsid w:val="004542F6"/>
    <w:rsid w:val="00462560"/>
    <w:rsid w:val="00470C77"/>
    <w:rsid w:val="004727BA"/>
    <w:rsid w:val="00475BF6"/>
    <w:rsid w:val="00476F2F"/>
    <w:rsid w:val="004811CD"/>
    <w:rsid w:val="00482C6F"/>
    <w:rsid w:val="004903C6"/>
    <w:rsid w:val="004A04F5"/>
    <w:rsid w:val="004A187C"/>
    <w:rsid w:val="004B146B"/>
    <w:rsid w:val="004B1E6F"/>
    <w:rsid w:val="004B246D"/>
    <w:rsid w:val="004B6B00"/>
    <w:rsid w:val="004C154E"/>
    <w:rsid w:val="004C525B"/>
    <w:rsid w:val="004C7B3B"/>
    <w:rsid w:val="004D253A"/>
    <w:rsid w:val="004F1DC9"/>
    <w:rsid w:val="004F29ED"/>
    <w:rsid w:val="00502151"/>
    <w:rsid w:val="00510944"/>
    <w:rsid w:val="00511BC7"/>
    <w:rsid w:val="00513DC2"/>
    <w:rsid w:val="0051787D"/>
    <w:rsid w:val="005220FE"/>
    <w:rsid w:val="00523219"/>
    <w:rsid w:val="00523E2D"/>
    <w:rsid w:val="00525119"/>
    <w:rsid w:val="0053308F"/>
    <w:rsid w:val="0053533E"/>
    <w:rsid w:val="00535BDB"/>
    <w:rsid w:val="00542480"/>
    <w:rsid w:val="00545BF1"/>
    <w:rsid w:val="005605DB"/>
    <w:rsid w:val="00570B34"/>
    <w:rsid w:val="00570B81"/>
    <w:rsid w:val="00572F59"/>
    <w:rsid w:val="00595E06"/>
    <w:rsid w:val="00597CE1"/>
    <w:rsid w:val="005A4C2C"/>
    <w:rsid w:val="005A66D2"/>
    <w:rsid w:val="005B3788"/>
    <w:rsid w:val="005C57E9"/>
    <w:rsid w:val="005C660E"/>
    <w:rsid w:val="005C6B55"/>
    <w:rsid w:val="005D1C10"/>
    <w:rsid w:val="005D22F5"/>
    <w:rsid w:val="005D6A35"/>
    <w:rsid w:val="005E1854"/>
    <w:rsid w:val="005E6170"/>
    <w:rsid w:val="005E793D"/>
    <w:rsid w:val="005F2FCC"/>
    <w:rsid w:val="005F7441"/>
    <w:rsid w:val="00607C85"/>
    <w:rsid w:val="00620FC5"/>
    <w:rsid w:val="00622C65"/>
    <w:rsid w:val="00632D4D"/>
    <w:rsid w:val="006355B0"/>
    <w:rsid w:val="0063652E"/>
    <w:rsid w:val="00642582"/>
    <w:rsid w:val="00653319"/>
    <w:rsid w:val="00653453"/>
    <w:rsid w:val="00655778"/>
    <w:rsid w:val="00660A40"/>
    <w:rsid w:val="0066132B"/>
    <w:rsid w:val="0066432C"/>
    <w:rsid w:val="006725F4"/>
    <w:rsid w:val="006749B7"/>
    <w:rsid w:val="0067628F"/>
    <w:rsid w:val="00691789"/>
    <w:rsid w:val="00697F37"/>
    <w:rsid w:val="006A6016"/>
    <w:rsid w:val="006A6FC3"/>
    <w:rsid w:val="006A7DFE"/>
    <w:rsid w:val="006B6508"/>
    <w:rsid w:val="006D1F60"/>
    <w:rsid w:val="006D4DFD"/>
    <w:rsid w:val="006D6BBB"/>
    <w:rsid w:val="006E7FAA"/>
    <w:rsid w:val="006F18AC"/>
    <w:rsid w:val="006F353B"/>
    <w:rsid w:val="00701E0E"/>
    <w:rsid w:val="00707A24"/>
    <w:rsid w:val="0071031C"/>
    <w:rsid w:val="0071105F"/>
    <w:rsid w:val="00711C76"/>
    <w:rsid w:val="00717545"/>
    <w:rsid w:val="00721BB4"/>
    <w:rsid w:val="007235E3"/>
    <w:rsid w:val="00724982"/>
    <w:rsid w:val="00724E7A"/>
    <w:rsid w:val="0073031D"/>
    <w:rsid w:val="00732226"/>
    <w:rsid w:val="007327E2"/>
    <w:rsid w:val="00747696"/>
    <w:rsid w:val="00753D9D"/>
    <w:rsid w:val="007573A1"/>
    <w:rsid w:val="00766743"/>
    <w:rsid w:val="00770212"/>
    <w:rsid w:val="00776359"/>
    <w:rsid w:val="00782ED1"/>
    <w:rsid w:val="007870DE"/>
    <w:rsid w:val="007A6DFD"/>
    <w:rsid w:val="007B54ED"/>
    <w:rsid w:val="007D1D49"/>
    <w:rsid w:val="007E3CF3"/>
    <w:rsid w:val="00804B75"/>
    <w:rsid w:val="00810C04"/>
    <w:rsid w:val="008230F8"/>
    <w:rsid w:val="008261BC"/>
    <w:rsid w:val="00826DBC"/>
    <w:rsid w:val="00835BFA"/>
    <w:rsid w:val="00840054"/>
    <w:rsid w:val="00841EBC"/>
    <w:rsid w:val="00843FA0"/>
    <w:rsid w:val="008443C9"/>
    <w:rsid w:val="00846FDF"/>
    <w:rsid w:val="00863047"/>
    <w:rsid w:val="008635E3"/>
    <w:rsid w:val="0087388F"/>
    <w:rsid w:val="00893369"/>
    <w:rsid w:val="00893D68"/>
    <w:rsid w:val="008A0DA0"/>
    <w:rsid w:val="008A1158"/>
    <w:rsid w:val="008C08CD"/>
    <w:rsid w:val="008C1A38"/>
    <w:rsid w:val="008D2040"/>
    <w:rsid w:val="008D269A"/>
    <w:rsid w:val="008D2E65"/>
    <w:rsid w:val="008D3708"/>
    <w:rsid w:val="008E62C2"/>
    <w:rsid w:val="008F4732"/>
    <w:rsid w:val="008F5C0A"/>
    <w:rsid w:val="008F6CF1"/>
    <w:rsid w:val="008F7E55"/>
    <w:rsid w:val="00900EB5"/>
    <w:rsid w:val="00901DC3"/>
    <w:rsid w:val="00902607"/>
    <w:rsid w:val="0090714F"/>
    <w:rsid w:val="009071AD"/>
    <w:rsid w:val="00913274"/>
    <w:rsid w:val="00932F1B"/>
    <w:rsid w:val="00942E0A"/>
    <w:rsid w:val="009579CE"/>
    <w:rsid w:val="00963B6C"/>
    <w:rsid w:val="00966D48"/>
    <w:rsid w:val="00972847"/>
    <w:rsid w:val="00975D9D"/>
    <w:rsid w:val="009773FE"/>
    <w:rsid w:val="009833ED"/>
    <w:rsid w:val="009A2C5A"/>
    <w:rsid w:val="009A2DF5"/>
    <w:rsid w:val="009B0675"/>
    <w:rsid w:val="009B4108"/>
    <w:rsid w:val="009C18A3"/>
    <w:rsid w:val="009D245E"/>
    <w:rsid w:val="009E3BA8"/>
    <w:rsid w:val="009F6C1A"/>
    <w:rsid w:val="00A006E1"/>
    <w:rsid w:val="00A3267B"/>
    <w:rsid w:val="00A44D0D"/>
    <w:rsid w:val="00A45311"/>
    <w:rsid w:val="00A51413"/>
    <w:rsid w:val="00A6152D"/>
    <w:rsid w:val="00A6374E"/>
    <w:rsid w:val="00A67EC6"/>
    <w:rsid w:val="00A77C56"/>
    <w:rsid w:val="00A81FFD"/>
    <w:rsid w:val="00A85AE0"/>
    <w:rsid w:val="00A91861"/>
    <w:rsid w:val="00A95D7F"/>
    <w:rsid w:val="00A96D93"/>
    <w:rsid w:val="00AA2E99"/>
    <w:rsid w:val="00AA5517"/>
    <w:rsid w:val="00AB1E62"/>
    <w:rsid w:val="00AC5115"/>
    <w:rsid w:val="00AC7CC1"/>
    <w:rsid w:val="00AD38FB"/>
    <w:rsid w:val="00AD7932"/>
    <w:rsid w:val="00AE0B45"/>
    <w:rsid w:val="00AE70AB"/>
    <w:rsid w:val="00AE7639"/>
    <w:rsid w:val="00AF1265"/>
    <w:rsid w:val="00AF4817"/>
    <w:rsid w:val="00B053CD"/>
    <w:rsid w:val="00B11B56"/>
    <w:rsid w:val="00B15DDE"/>
    <w:rsid w:val="00B21367"/>
    <w:rsid w:val="00B26803"/>
    <w:rsid w:val="00B34936"/>
    <w:rsid w:val="00B356B3"/>
    <w:rsid w:val="00B416D3"/>
    <w:rsid w:val="00B423CF"/>
    <w:rsid w:val="00B4578A"/>
    <w:rsid w:val="00B520C0"/>
    <w:rsid w:val="00B63BEF"/>
    <w:rsid w:val="00B67638"/>
    <w:rsid w:val="00B735E4"/>
    <w:rsid w:val="00B87FF1"/>
    <w:rsid w:val="00B91AA8"/>
    <w:rsid w:val="00B97D5B"/>
    <w:rsid w:val="00BB1E02"/>
    <w:rsid w:val="00BB340C"/>
    <w:rsid w:val="00BC4D45"/>
    <w:rsid w:val="00BD6C41"/>
    <w:rsid w:val="00BE0D22"/>
    <w:rsid w:val="00BE2571"/>
    <w:rsid w:val="00BE3C65"/>
    <w:rsid w:val="00BF5408"/>
    <w:rsid w:val="00BF5C88"/>
    <w:rsid w:val="00BF68E4"/>
    <w:rsid w:val="00C01EBB"/>
    <w:rsid w:val="00C033E1"/>
    <w:rsid w:val="00C04D18"/>
    <w:rsid w:val="00C12ED8"/>
    <w:rsid w:val="00C174E3"/>
    <w:rsid w:val="00C2044B"/>
    <w:rsid w:val="00C20665"/>
    <w:rsid w:val="00C464EB"/>
    <w:rsid w:val="00C47BA5"/>
    <w:rsid w:val="00C60B8E"/>
    <w:rsid w:val="00C72978"/>
    <w:rsid w:val="00C747F8"/>
    <w:rsid w:val="00C779E6"/>
    <w:rsid w:val="00C86635"/>
    <w:rsid w:val="00C917B6"/>
    <w:rsid w:val="00CA0EFE"/>
    <w:rsid w:val="00CA3F4A"/>
    <w:rsid w:val="00CA62B0"/>
    <w:rsid w:val="00CA7F9E"/>
    <w:rsid w:val="00CC1FA6"/>
    <w:rsid w:val="00CE41D0"/>
    <w:rsid w:val="00CF40AF"/>
    <w:rsid w:val="00D07FAE"/>
    <w:rsid w:val="00D1073C"/>
    <w:rsid w:val="00D17BDE"/>
    <w:rsid w:val="00D212CB"/>
    <w:rsid w:val="00D21D0F"/>
    <w:rsid w:val="00D22E62"/>
    <w:rsid w:val="00D25034"/>
    <w:rsid w:val="00D33603"/>
    <w:rsid w:val="00D45F5F"/>
    <w:rsid w:val="00D4697F"/>
    <w:rsid w:val="00D51675"/>
    <w:rsid w:val="00D603A4"/>
    <w:rsid w:val="00D6138D"/>
    <w:rsid w:val="00D6184E"/>
    <w:rsid w:val="00D72B5B"/>
    <w:rsid w:val="00D73DE5"/>
    <w:rsid w:val="00D806A5"/>
    <w:rsid w:val="00D819D9"/>
    <w:rsid w:val="00D82C13"/>
    <w:rsid w:val="00D91101"/>
    <w:rsid w:val="00D91791"/>
    <w:rsid w:val="00DA274C"/>
    <w:rsid w:val="00DB24DE"/>
    <w:rsid w:val="00DB2CB3"/>
    <w:rsid w:val="00DB5983"/>
    <w:rsid w:val="00DC03BF"/>
    <w:rsid w:val="00DC4914"/>
    <w:rsid w:val="00DC5E5A"/>
    <w:rsid w:val="00DC61EF"/>
    <w:rsid w:val="00DD21F0"/>
    <w:rsid w:val="00DD3219"/>
    <w:rsid w:val="00DD6EE3"/>
    <w:rsid w:val="00DF036E"/>
    <w:rsid w:val="00E0386B"/>
    <w:rsid w:val="00E0485C"/>
    <w:rsid w:val="00E061DB"/>
    <w:rsid w:val="00E10D0C"/>
    <w:rsid w:val="00E13762"/>
    <w:rsid w:val="00E16E3B"/>
    <w:rsid w:val="00E17855"/>
    <w:rsid w:val="00E243BE"/>
    <w:rsid w:val="00E30C19"/>
    <w:rsid w:val="00E34C4E"/>
    <w:rsid w:val="00E356C4"/>
    <w:rsid w:val="00E4460F"/>
    <w:rsid w:val="00E448F1"/>
    <w:rsid w:val="00E519C8"/>
    <w:rsid w:val="00E55515"/>
    <w:rsid w:val="00E56224"/>
    <w:rsid w:val="00E666D3"/>
    <w:rsid w:val="00E67A7D"/>
    <w:rsid w:val="00E77346"/>
    <w:rsid w:val="00E8161E"/>
    <w:rsid w:val="00E82CA4"/>
    <w:rsid w:val="00E85105"/>
    <w:rsid w:val="00E92105"/>
    <w:rsid w:val="00EA12A0"/>
    <w:rsid w:val="00EB081B"/>
    <w:rsid w:val="00EB0F87"/>
    <w:rsid w:val="00EB77D2"/>
    <w:rsid w:val="00EC2588"/>
    <w:rsid w:val="00EC6012"/>
    <w:rsid w:val="00ED5107"/>
    <w:rsid w:val="00ED7A42"/>
    <w:rsid w:val="00EE2B96"/>
    <w:rsid w:val="00EE451C"/>
    <w:rsid w:val="00EE7167"/>
    <w:rsid w:val="00EF06E7"/>
    <w:rsid w:val="00EF3395"/>
    <w:rsid w:val="00EF53CC"/>
    <w:rsid w:val="00F01997"/>
    <w:rsid w:val="00F0204A"/>
    <w:rsid w:val="00F02642"/>
    <w:rsid w:val="00F05393"/>
    <w:rsid w:val="00F114B6"/>
    <w:rsid w:val="00F15BD6"/>
    <w:rsid w:val="00F1723D"/>
    <w:rsid w:val="00F173D2"/>
    <w:rsid w:val="00F2311E"/>
    <w:rsid w:val="00F233BC"/>
    <w:rsid w:val="00F349A4"/>
    <w:rsid w:val="00F35CCB"/>
    <w:rsid w:val="00F400F7"/>
    <w:rsid w:val="00F40D5B"/>
    <w:rsid w:val="00F52218"/>
    <w:rsid w:val="00F54107"/>
    <w:rsid w:val="00F61434"/>
    <w:rsid w:val="00F65B92"/>
    <w:rsid w:val="00F70228"/>
    <w:rsid w:val="00F705F6"/>
    <w:rsid w:val="00F8168E"/>
    <w:rsid w:val="00F81C8B"/>
    <w:rsid w:val="00F84B7A"/>
    <w:rsid w:val="00F85F5D"/>
    <w:rsid w:val="00F86FD6"/>
    <w:rsid w:val="00F95F74"/>
    <w:rsid w:val="00F97E10"/>
    <w:rsid w:val="00FA1A33"/>
    <w:rsid w:val="00FB1B30"/>
    <w:rsid w:val="00FC2E19"/>
    <w:rsid w:val="00FC40F0"/>
    <w:rsid w:val="00FD3567"/>
    <w:rsid w:val="00FD4578"/>
    <w:rsid w:val="00FD671D"/>
    <w:rsid w:val="00FE1F72"/>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DB2CB3"/>
    <w:rPr>
      <w:rFonts w:ascii="Times New Roman" w:eastAsia="Times New Roman" w:hAnsi="Times New Roman" w:cs="Times New Roman"/>
      <w:lang w:val="ru-RU"/>
    </w:rPr>
  </w:style>
  <w:style w:type="paragraph" w:styleId="1">
    <w:name w:val="heading 1"/>
    <w:basedOn w:val="a0"/>
    <w:link w:val="10"/>
    <w:uiPriority w:val="1"/>
    <w:qFormat/>
    <w:pPr>
      <w:ind w:left="921"/>
      <w:outlineLvl w:val="0"/>
    </w:pPr>
    <w:rPr>
      <w:b/>
      <w:bCs/>
      <w:sz w:val="24"/>
      <w:szCs w:val="24"/>
    </w:rPr>
  </w:style>
  <w:style w:type="paragraph" w:styleId="2">
    <w:name w:val="heading 2"/>
    <w:basedOn w:val="a0"/>
    <w:uiPriority w:val="1"/>
    <w:qFormat/>
    <w:pPr>
      <w:ind w:left="921"/>
      <w:jc w:val="both"/>
      <w:outlineLvl w:val="1"/>
    </w:pPr>
    <w:rPr>
      <w:b/>
      <w:bCs/>
      <w:i/>
      <w:iCs/>
      <w:sz w:val="24"/>
      <w:szCs w:val="24"/>
    </w:rPr>
  </w:style>
  <w:style w:type="paragraph" w:styleId="3">
    <w:name w:val="heading 3"/>
    <w:basedOn w:val="a0"/>
    <w:next w:val="a0"/>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0"/>
    <w:next w:val="a0"/>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212" w:firstLine="708"/>
      <w:jc w:val="both"/>
    </w:pPr>
    <w:rPr>
      <w:sz w:val="24"/>
      <w:szCs w:val="24"/>
    </w:rPr>
  </w:style>
  <w:style w:type="paragraph" w:styleId="a6">
    <w:name w:val="Title"/>
    <w:basedOn w:val="a0"/>
    <w:uiPriority w:val="1"/>
    <w:qFormat/>
    <w:pPr>
      <w:spacing w:before="246"/>
      <w:ind w:left="2880" w:right="1201" w:hanging="1412"/>
    </w:pPr>
    <w:rPr>
      <w:b/>
      <w:bCs/>
      <w:sz w:val="32"/>
      <w:szCs w:val="32"/>
    </w:rPr>
  </w:style>
  <w:style w:type="paragraph" w:styleId="a7">
    <w:name w:val="List Paragraph"/>
    <w:basedOn w:val="a0"/>
    <w:link w:val="a8"/>
    <w:uiPriority w:val="34"/>
    <w:qFormat/>
    <w:pPr>
      <w:ind w:left="212" w:firstLine="708"/>
    </w:pPr>
  </w:style>
  <w:style w:type="paragraph" w:customStyle="1" w:styleId="TableParagraph">
    <w:name w:val="Table Paragraph"/>
    <w:basedOn w:val="a0"/>
    <w:uiPriority w:val="1"/>
    <w:qFormat/>
    <w:pPr>
      <w:spacing w:before="92"/>
      <w:ind w:left="101"/>
    </w:pPr>
  </w:style>
  <w:style w:type="paragraph" w:styleId="a9">
    <w:name w:val="header"/>
    <w:basedOn w:val="a0"/>
    <w:link w:val="aa"/>
    <w:uiPriority w:val="99"/>
    <w:unhideWhenUsed/>
    <w:rsid w:val="00655778"/>
    <w:pPr>
      <w:tabs>
        <w:tab w:val="center" w:pos="4677"/>
        <w:tab w:val="right" w:pos="9355"/>
      </w:tabs>
    </w:pPr>
  </w:style>
  <w:style w:type="character" w:customStyle="1" w:styleId="aa">
    <w:name w:val="Верхний колонтитул Знак"/>
    <w:basedOn w:val="a1"/>
    <w:link w:val="a9"/>
    <w:uiPriority w:val="99"/>
    <w:rsid w:val="00655778"/>
    <w:rPr>
      <w:rFonts w:ascii="Times New Roman" w:eastAsia="Times New Roman" w:hAnsi="Times New Roman" w:cs="Times New Roman"/>
      <w:lang w:val="ru-RU"/>
    </w:rPr>
  </w:style>
  <w:style w:type="paragraph" w:styleId="ab">
    <w:name w:val="footer"/>
    <w:basedOn w:val="a0"/>
    <w:link w:val="ac"/>
    <w:uiPriority w:val="99"/>
    <w:unhideWhenUsed/>
    <w:rsid w:val="00655778"/>
    <w:pPr>
      <w:tabs>
        <w:tab w:val="center" w:pos="4677"/>
        <w:tab w:val="right" w:pos="9355"/>
      </w:tabs>
    </w:pPr>
  </w:style>
  <w:style w:type="character" w:customStyle="1" w:styleId="ac">
    <w:name w:val="Нижний колонтитул Знак"/>
    <w:basedOn w:val="a1"/>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1"/>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2"/>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0"/>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0"/>
    <w:uiPriority w:val="1"/>
    <w:qFormat/>
    <w:rsid w:val="00653319"/>
    <w:pPr>
      <w:spacing w:before="116"/>
      <w:ind w:left="741" w:hanging="448"/>
    </w:pPr>
    <w:rPr>
      <w:b/>
      <w:bCs/>
    </w:rPr>
  </w:style>
  <w:style w:type="paragraph" w:styleId="af">
    <w:name w:val="No Spacing"/>
    <w:uiPriority w:val="1"/>
    <w:qFormat/>
    <w:rsid w:val="00030234"/>
    <w:rPr>
      <w:rFonts w:ascii="Times New Roman" w:eastAsia="Times New Roman" w:hAnsi="Times New Roman" w:cs="Times New Roman"/>
      <w:lang w:val="ru-RU"/>
    </w:rPr>
  </w:style>
  <w:style w:type="character" w:customStyle="1" w:styleId="af0">
    <w:name w:val="Сноска_"/>
    <w:basedOn w:val="a1"/>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1"/>
    <w:link w:val="20"/>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0"/>
    <w:link w:val="af0"/>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0"/>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1"/>
    <w:link w:val="af3"/>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1"/>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1"/>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1"/>
    <w:rsid w:val="00F233BC"/>
  </w:style>
  <w:style w:type="paragraph" w:customStyle="1" w:styleId="-11">
    <w:name w:val="Цветной список - Акцент 11"/>
    <w:basedOn w:val="a0"/>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rsid w:val="00724E7A"/>
    <w:rPr>
      <w:rFonts w:ascii="Times New Roman" w:eastAsia="Calibri" w:hAnsi="Times New Roman" w:cs="Times New Roman"/>
      <w:sz w:val="20"/>
      <w:szCs w:val="20"/>
      <w:lang w:eastAsia="ru-RU"/>
    </w:rPr>
  </w:style>
  <w:style w:type="paragraph" w:customStyle="1" w:styleId="Snoska">
    <w:name w:val="Snoska"/>
    <w:basedOn w:val="a0"/>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1"/>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0"/>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1"/>
    <w:rsid w:val="00451D15"/>
  </w:style>
  <w:style w:type="paragraph" w:customStyle="1" w:styleId="c1">
    <w:name w:val="c1"/>
    <w:basedOn w:val="a0"/>
    <w:rsid w:val="00451D15"/>
    <w:pPr>
      <w:widowControl/>
      <w:autoSpaceDE/>
      <w:autoSpaceDN/>
      <w:spacing w:before="100" w:beforeAutospacing="1" w:after="100" w:afterAutospacing="1"/>
    </w:pPr>
    <w:rPr>
      <w:sz w:val="24"/>
      <w:szCs w:val="24"/>
      <w:lang w:eastAsia="ru-RU"/>
    </w:rPr>
  </w:style>
  <w:style w:type="character" w:customStyle="1" w:styleId="c15">
    <w:name w:val="c15"/>
    <w:basedOn w:val="a1"/>
    <w:rsid w:val="00451D15"/>
  </w:style>
  <w:style w:type="character" w:customStyle="1" w:styleId="c3">
    <w:name w:val="c3"/>
    <w:basedOn w:val="a1"/>
    <w:rsid w:val="00451D15"/>
  </w:style>
  <w:style w:type="character" w:customStyle="1" w:styleId="c8">
    <w:name w:val="c8"/>
    <w:basedOn w:val="a1"/>
    <w:rsid w:val="00451D15"/>
  </w:style>
  <w:style w:type="paragraph" w:customStyle="1" w:styleId="c11">
    <w:name w:val="c11"/>
    <w:basedOn w:val="a0"/>
    <w:rsid w:val="00451D15"/>
    <w:pPr>
      <w:widowControl/>
      <w:autoSpaceDE/>
      <w:autoSpaceDN/>
      <w:spacing w:before="100" w:beforeAutospacing="1" w:after="100" w:afterAutospacing="1"/>
    </w:pPr>
    <w:rPr>
      <w:sz w:val="24"/>
      <w:szCs w:val="24"/>
      <w:lang w:eastAsia="ru-RU"/>
    </w:rPr>
  </w:style>
  <w:style w:type="character" w:customStyle="1" w:styleId="c5">
    <w:name w:val="c5"/>
    <w:basedOn w:val="a1"/>
    <w:rsid w:val="00451D15"/>
  </w:style>
  <w:style w:type="character" w:customStyle="1" w:styleId="apple-converted-space">
    <w:name w:val="apple-converted-space"/>
    <w:basedOn w:val="a1"/>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9">
    <w:name w:val="Новый"/>
    <w:basedOn w:val="a0"/>
    <w:rsid w:val="00863047"/>
    <w:pPr>
      <w:widowControl/>
      <w:autoSpaceDE/>
      <w:autoSpaceDN/>
      <w:spacing w:line="360" w:lineRule="auto"/>
      <w:ind w:firstLine="454"/>
      <w:jc w:val="both"/>
    </w:pPr>
    <w:rPr>
      <w:sz w:val="28"/>
      <w:szCs w:val="24"/>
      <w:lang w:eastAsia="ru-RU"/>
    </w:rPr>
  </w:style>
  <w:style w:type="paragraph" w:styleId="afa">
    <w:name w:val="Plain Text"/>
    <w:basedOn w:val="a0"/>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b">
    <w:name w:val="Текст Знак"/>
    <w:basedOn w:val="a1"/>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1"/>
    <w:link w:val="afa"/>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1"/>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1"/>
    <w:link w:val="1"/>
    <w:uiPriority w:val="1"/>
    <w:rsid w:val="004727BA"/>
    <w:rPr>
      <w:rFonts w:ascii="Times New Roman" w:eastAsia="Times New Roman" w:hAnsi="Times New Roman" w:cs="Times New Roman"/>
      <w:b/>
      <w:bCs/>
      <w:sz w:val="24"/>
      <w:szCs w:val="24"/>
      <w:lang w:val="ru-RU"/>
    </w:rPr>
  </w:style>
  <w:style w:type="character" w:customStyle="1" w:styleId="a5">
    <w:name w:val="Основной текст Знак"/>
    <w:basedOn w:val="a1"/>
    <w:link w:val="a4"/>
    <w:uiPriority w:val="1"/>
    <w:rsid w:val="004727BA"/>
    <w:rPr>
      <w:rFonts w:ascii="Times New Roman" w:eastAsia="Times New Roman" w:hAnsi="Times New Roman" w:cs="Times New Roman"/>
      <w:sz w:val="24"/>
      <w:szCs w:val="24"/>
      <w:lang w:val="ru-RU"/>
    </w:rPr>
  </w:style>
  <w:style w:type="character" w:styleId="afc">
    <w:name w:val="annotation reference"/>
    <w:basedOn w:val="a1"/>
    <w:uiPriority w:val="99"/>
    <w:semiHidden/>
    <w:unhideWhenUsed/>
    <w:rsid w:val="004D253A"/>
    <w:rPr>
      <w:sz w:val="16"/>
      <w:szCs w:val="16"/>
    </w:rPr>
  </w:style>
  <w:style w:type="paragraph" w:styleId="afd">
    <w:name w:val="annotation text"/>
    <w:basedOn w:val="a0"/>
    <w:link w:val="afe"/>
    <w:uiPriority w:val="99"/>
    <w:semiHidden/>
    <w:unhideWhenUsed/>
    <w:rsid w:val="004D253A"/>
    <w:rPr>
      <w:sz w:val="20"/>
      <w:szCs w:val="20"/>
    </w:rPr>
  </w:style>
  <w:style w:type="character" w:customStyle="1" w:styleId="afe">
    <w:name w:val="Текст примечания Знак"/>
    <w:basedOn w:val="a1"/>
    <w:link w:val="afd"/>
    <w:uiPriority w:val="99"/>
    <w:semiHidden/>
    <w:rsid w:val="004D253A"/>
    <w:rPr>
      <w:rFonts w:ascii="Times New Roman" w:eastAsia="Times New Roman" w:hAnsi="Times New Roman" w:cs="Times New Roman"/>
      <w:sz w:val="20"/>
      <w:szCs w:val="20"/>
      <w:lang w:val="ru-RU"/>
    </w:rPr>
  </w:style>
  <w:style w:type="paragraph" w:styleId="aff">
    <w:name w:val="annotation subject"/>
    <w:basedOn w:val="afd"/>
    <w:next w:val="afd"/>
    <w:link w:val="aff0"/>
    <w:uiPriority w:val="99"/>
    <w:semiHidden/>
    <w:unhideWhenUsed/>
    <w:rsid w:val="004D253A"/>
    <w:rPr>
      <w:b/>
      <w:bCs/>
    </w:rPr>
  </w:style>
  <w:style w:type="character" w:customStyle="1" w:styleId="aff0">
    <w:name w:val="Тема примечания Знак"/>
    <w:basedOn w:val="afe"/>
    <w:link w:val="aff"/>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2"/>
    <w:next w:val="ad"/>
    <w:uiPriority w:val="59"/>
    <w:rsid w:val="003D415E"/>
    <w:pPr>
      <w:widowControl/>
      <w:autoSpaceDE/>
      <w:autoSpaceDN/>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uiPriority w:val="59"/>
    <w:rsid w:val="00535BDB"/>
    <w:pPr>
      <w:widowControl/>
      <w:autoSpaceDE/>
      <w:autoSpaceDN/>
    </w:pPr>
    <w:rPr>
      <w:rFonts w:ascii="Calibri" w:eastAsia="Calibri" w:hAnsi="Calibri" w:cs="Times New Roman"/>
      <w:kern w:val="3"/>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0"/>
    <w:link w:val="aff2"/>
    <w:uiPriority w:val="99"/>
    <w:semiHidden/>
    <w:unhideWhenUsed/>
    <w:rsid w:val="009C18A3"/>
    <w:rPr>
      <w:rFonts w:ascii="Segoe UI" w:hAnsi="Segoe UI" w:cs="Segoe UI"/>
      <w:sz w:val="18"/>
      <w:szCs w:val="18"/>
    </w:rPr>
  </w:style>
  <w:style w:type="character" w:customStyle="1" w:styleId="aff2">
    <w:name w:val="Текст выноски Знак"/>
    <w:basedOn w:val="a1"/>
    <w:link w:val="aff1"/>
    <w:uiPriority w:val="99"/>
    <w:semiHidden/>
    <w:rsid w:val="009C18A3"/>
    <w:rPr>
      <w:rFonts w:ascii="Segoe UI" w:eastAsia="Times New Roman" w:hAnsi="Segoe UI" w:cs="Segoe UI"/>
      <w:sz w:val="18"/>
      <w:szCs w:val="18"/>
      <w:lang w:val="ru-RU"/>
    </w:rPr>
  </w:style>
  <w:style w:type="paragraph" w:customStyle="1" w:styleId="a">
    <w:name w:val="Знак"/>
    <w:basedOn w:val="a0"/>
    <w:rsid w:val="00CF40AF"/>
    <w:pPr>
      <w:widowControl/>
      <w:numPr>
        <w:numId w:val="335"/>
      </w:numPr>
      <w:autoSpaceDE/>
      <w:autoSpaceDN/>
      <w:spacing w:after="160" w:line="240" w:lineRule="exact"/>
      <w:ind w:left="0" w:firstLine="0"/>
    </w:pPr>
    <w:rPr>
      <w:rFonts w:ascii="Verdana" w:hAnsi="Verdana"/>
      <w:sz w:val="20"/>
      <w:szCs w:val="24"/>
      <w:lang w:val="en-US"/>
    </w:rPr>
  </w:style>
  <w:style w:type="character" w:customStyle="1" w:styleId="40">
    <w:name w:val="Основной текст (4)_"/>
    <w:link w:val="41"/>
    <w:uiPriority w:val="99"/>
    <w:locked/>
    <w:rsid w:val="00CF40AF"/>
    <w:rPr>
      <w:rFonts w:ascii="Verdana" w:hAnsi="Verdana"/>
      <w:sz w:val="26"/>
      <w:szCs w:val="26"/>
      <w:shd w:val="clear" w:color="auto" w:fill="FFFFFF"/>
    </w:rPr>
  </w:style>
  <w:style w:type="paragraph" w:customStyle="1" w:styleId="41">
    <w:name w:val="Основной текст (4)1"/>
    <w:basedOn w:val="a0"/>
    <w:link w:val="40"/>
    <w:uiPriority w:val="99"/>
    <w:rsid w:val="00CF40AF"/>
    <w:pPr>
      <w:widowControl/>
      <w:shd w:val="clear" w:color="auto" w:fill="FFFFFF"/>
      <w:autoSpaceDE/>
      <w:autoSpaceDN/>
      <w:spacing w:before="360" w:after="60" w:line="326" w:lineRule="exact"/>
      <w:ind w:hanging="600"/>
      <w:jc w:val="both"/>
    </w:pPr>
    <w:rPr>
      <w:rFonts w:ascii="Verdana" w:eastAsiaTheme="minorHAnsi" w:hAnsi="Verdana" w:cstheme="minorBid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11756177">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 w:id="2106343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3.xml"/><Relationship Id="rId7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comments" Target="comments.xm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4.xml"/><Relationship Id="rId77" Type="http://schemas.microsoft.com/office/2016/09/relationships/commentsIds" Target="commentsIds.xml"/><Relationship Id="rId8" Type="http://schemas.openxmlformats.org/officeDocument/2006/relationships/header" Target="head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dic.academic.ru/dic.nsf/psihologic/1354"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microsoft.com/office/2011/relationships/commentsExtended" Target="commentsExtended.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2E283-4682-45B1-ADEA-566E0B67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245</Pages>
  <Words>110241</Words>
  <Characters>628376</Characters>
  <Application>Microsoft Office Word</Application>
  <DocSecurity>0</DocSecurity>
  <Lines>5236</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Мата</cp:lastModifiedBy>
  <cp:revision>27</cp:revision>
  <cp:lastPrinted>2023-09-25T07:46:00Z</cp:lastPrinted>
  <dcterms:created xsi:type="dcterms:W3CDTF">2023-08-30T07:54:00Z</dcterms:created>
  <dcterms:modified xsi:type="dcterms:W3CDTF">2023-10-10T07:50:00Z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